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B3F66" w14:textId="60BA65E3" w:rsidR="00A85037" w:rsidRPr="00A85037" w:rsidRDefault="00620FA3" w:rsidP="00A85037">
      <w:pPr>
        <w:jc w:val="center"/>
        <w:rPr>
          <w:rFonts w:cs="David"/>
          <w:sz w:val="28"/>
          <w:szCs w:val="28"/>
          <w:u w:val="single"/>
        </w:rPr>
      </w:pPr>
      <w:r>
        <w:rPr>
          <w:rStyle w:val="a6"/>
          <w:rFonts w:cs="David" w:hint="cs"/>
          <w:sz w:val="28"/>
          <w:szCs w:val="28"/>
          <w:u w:val="single"/>
          <w:rtl/>
        </w:rPr>
        <w:t xml:space="preserve">למכללה האקדמית אחוה </w:t>
      </w:r>
      <w:r w:rsidR="00A85037" w:rsidRPr="00A85037">
        <w:rPr>
          <w:rStyle w:val="a6"/>
          <w:rFonts w:cs="David" w:hint="cs"/>
          <w:sz w:val="28"/>
          <w:szCs w:val="28"/>
          <w:u w:val="single"/>
          <w:rtl/>
        </w:rPr>
        <w:t>דרוש</w:t>
      </w:r>
      <w:r>
        <w:rPr>
          <w:rStyle w:val="a6"/>
          <w:rFonts w:cs="David" w:hint="cs"/>
          <w:sz w:val="28"/>
          <w:szCs w:val="28"/>
          <w:u w:val="single"/>
          <w:rtl/>
        </w:rPr>
        <w:t>.</w:t>
      </w:r>
      <w:r w:rsidR="00A85037" w:rsidRPr="00A85037">
        <w:rPr>
          <w:rStyle w:val="a6"/>
          <w:rFonts w:cs="David" w:hint="cs"/>
          <w:sz w:val="28"/>
          <w:szCs w:val="28"/>
          <w:u w:val="single"/>
          <w:rtl/>
        </w:rPr>
        <w:t>ה מנהל</w:t>
      </w:r>
      <w:r>
        <w:rPr>
          <w:rStyle w:val="a6"/>
          <w:rFonts w:cs="David" w:hint="cs"/>
          <w:sz w:val="28"/>
          <w:szCs w:val="28"/>
          <w:u w:val="single"/>
          <w:rtl/>
        </w:rPr>
        <w:t>.</w:t>
      </w:r>
      <w:r w:rsidR="00A85037" w:rsidRPr="00A85037">
        <w:rPr>
          <w:rStyle w:val="a6"/>
          <w:rFonts w:cs="David" w:hint="cs"/>
          <w:sz w:val="28"/>
          <w:szCs w:val="28"/>
          <w:u w:val="single"/>
          <w:rtl/>
        </w:rPr>
        <w:t xml:space="preserve">ת </w:t>
      </w:r>
      <w:r w:rsidR="00226DD2">
        <w:rPr>
          <w:rStyle w:val="a6"/>
          <w:rFonts w:cs="David" w:hint="cs"/>
          <w:sz w:val="28"/>
          <w:szCs w:val="28"/>
          <w:u w:val="single"/>
          <w:rtl/>
        </w:rPr>
        <w:t xml:space="preserve">יחידת </w:t>
      </w:r>
      <w:r w:rsidR="00A85037" w:rsidRPr="00A85037">
        <w:rPr>
          <w:rStyle w:val="a6"/>
          <w:rFonts w:cs="David" w:hint="cs"/>
          <w:sz w:val="28"/>
          <w:szCs w:val="28"/>
          <w:u w:val="single"/>
          <w:rtl/>
        </w:rPr>
        <w:t>תקציב ובקרה</w:t>
      </w:r>
    </w:p>
    <w:p w14:paraId="06FBD1BF" w14:textId="77777777" w:rsidR="00A85037" w:rsidRPr="00A11CA8" w:rsidRDefault="00A85037" w:rsidP="00A85037">
      <w:pPr>
        <w:spacing w:line="360" w:lineRule="auto"/>
        <w:rPr>
          <w:rStyle w:val="a6"/>
          <w:rFonts w:cs="David"/>
          <w:u w:val="single"/>
          <w:rtl/>
        </w:rPr>
      </w:pPr>
      <w:r w:rsidRPr="00A11CA8">
        <w:rPr>
          <w:rStyle w:val="a6"/>
          <w:rFonts w:cs="David" w:hint="cs"/>
          <w:u w:val="single"/>
          <w:rtl/>
        </w:rPr>
        <w:t>תיאור התפקיד</w:t>
      </w:r>
    </w:p>
    <w:p w14:paraId="05AA4DE1" w14:textId="77777777" w:rsidR="00A85037" w:rsidRPr="00A81DF9" w:rsidRDefault="00A85037" w:rsidP="00A85037">
      <w:pPr>
        <w:pStyle w:val="a7"/>
        <w:numPr>
          <w:ilvl w:val="0"/>
          <w:numId w:val="30"/>
        </w:numPr>
        <w:spacing w:line="360" w:lineRule="auto"/>
        <w:rPr>
          <w:rFonts w:cs="David"/>
        </w:rPr>
      </w:pPr>
      <w:r w:rsidRPr="00A81DF9">
        <w:rPr>
          <w:rFonts w:cs="David" w:hint="cs"/>
          <w:rtl/>
        </w:rPr>
        <w:t xml:space="preserve">היקף משרה:  100% </w:t>
      </w:r>
    </w:p>
    <w:p w14:paraId="717A5AC5" w14:textId="66F33D96" w:rsidR="00A85037" w:rsidRPr="00A81DF9" w:rsidRDefault="00A85037" w:rsidP="00A85037">
      <w:pPr>
        <w:pStyle w:val="a7"/>
        <w:numPr>
          <w:ilvl w:val="0"/>
          <w:numId w:val="30"/>
        </w:numPr>
        <w:spacing w:line="360" w:lineRule="auto"/>
        <w:rPr>
          <w:rFonts w:cs="David"/>
        </w:rPr>
      </w:pPr>
      <w:r w:rsidRPr="00A81DF9">
        <w:rPr>
          <w:rFonts w:cs="David" w:hint="cs"/>
          <w:rtl/>
        </w:rPr>
        <w:t xml:space="preserve">כפיפות: </w:t>
      </w:r>
      <w:r>
        <w:rPr>
          <w:rFonts w:cs="David" w:hint="cs"/>
          <w:rtl/>
        </w:rPr>
        <w:t>ראש אגף</w:t>
      </w:r>
      <w:r w:rsidRPr="00A81DF9">
        <w:rPr>
          <w:rFonts w:cs="David" w:hint="cs"/>
          <w:rtl/>
        </w:rPr>
        <w:t xml:space="preserve"> כספים</w:t>
      </w:r>
      <w:r>
        <w:rPr>
          <w:rFonts w:cs="David" w:hint="cs"/>
          <w:rtl/>
        </w:rPr>
        <w:t xml:space="preserve"> </w:t>
      </w:r>
    </w:p>
    <w:p w14:paraId="7DF933F2" w14:textId="77777777" w:rsidR="00A85037" w:rsidRPr="00A81DF9" w:rsidRDefault="00A85037" w:rsidP="00A85037">
      <w:pPr>
        <w:pStyle w:val="a7"/>
        <w:numPr>
          <w:ilvl w:val="0"/>
          <w:numId w:val="30"/>
        </w:numPr>
        <w:spacing w:line="360" w:lineRule="auto"/>
        <w:rPr>
          <w:rFonts w:cs="David"/>
        </w:rPr>
      </w:pPr>
      <w:r w:rsidRPr="00A81DF9">
        <w:rPr>
          <w:rFonts w:cs="David" w:hint="cs"/>
          <w:rtl/>
        </w:rPr>
        <w:t xml:space="preserve">תחילת עבודה: </w:t>
      </w:r>
      <w:r>
        <w:rPr>
          <w:rFonts w:cs="David" w:hint="cs"/>
          <w:rtl/>
        </w:rPr>
        <w:t>מיידית</w:t>
      </w:r>
    </w:p>
    <w:p w14:paraId="5C4AB8D5" w14:textId="77777777" w:rsidR="00A85037" w:rsidRDefault="00A85037" w:rsidP="00441EDE">
      <w:pPr>
        <w:spacing w:line="360" w:lineRule="auto"/>
        <w:rPr>
          <w:rFonts w:cs="David"/>
          <w:rtl/>
        </w:rPr>
      </w:pPr>
    </w:p>
    <w:p w14:paraId="08B4D652" w14:textId="0C692CE4" w:rsidR="00441EDE" w:rsidRDefault="00441EDE" w:rsidP="00645354">
      <w:pPr>
        <w:spacing w:line="360" w:lineRule="auto"/>
        <w:rPr>
          <w:rFonts w:cs="David"/>
          <w:rtl/>
        </w:rPr>
      </w:pPr>
      <w:r w:rsidRPr="00441EDE">
        <w:rPr>
          <w:rFonts w:cs="David"/>
          <w:rtl/>
        </w:rPr>
        <w:t xml:space="preserve">התפקיד כולל ניהול </w:t>
      </w:r>
      <w:r w:rsidR="00645354">
        <w:rPr>
          <w:rFonts w:cs="David" w:hint="cs"/>
          <w:rtl/>
        </w:rPr>
        <w:t xml:space="preserve">כולל של פעילות היחידה, לרבות </w:t>
      </w:r>
      <w:r w:rsidRPr="00441EDE">
        <w:rPr>
          <w:rFonts w:cs="David"/>
          <w:rtl/>
        </w:rPr>
        <w:t>תהליכי התכנון הפיננסי, תקצוב, בקרה וניתוח פיננסי של תוצאות, תוך מתן תובנות אסטרטגיות להנהלה וליחידות העסקיות.</w:t>
      </w:r>
      <w:r w:rsidR="00645354">
        <w:rPr>
          <w:rFonts w:cs="David" w:hint="cs"/>
          <w:rtl/>
        </w:rPr>
        <w:t xml:space="preserve"> ביסוס היחידה </w:t>
      </w:r>
      <w:r w:rsidRPr="00441EDE">
        <w:rPr>
          <w:rFonts w:cs="David"/>
          <w:rtl/>
        </w:rPr>
        <w:t>כשות</w:t>
      </w:r>
      <w:r w:rsidR="00645354">
        <w:rPr>
          <w:rFonts w:cs="David" w:hint="cs"/>
          <w:rtl/>
        </w:rPr>
        <w:t>פה</w:t>
      </w:r>
      <w:r w:rsidRPr="00441EDE">
        <w:rPr>
          <w:rFonts w:cs="David"/>
          <w:rtl/>
        </w:rPr>
        <w:t xml:space="preserve"> עסקי</w:t>
      </w:r>
      <w:r w:rsidR="00645354">
        <w:rPr>
          <w:rFonts w:cs="David" w:hint="cs"/>
          <w:rtl/>
        </w:rPr>
        <w:t>ת</w:t>
      </w:r>
      <w:r w:rsidRPr="00441EDE">
        <w:rPr>
          <w:rFonts w:cs="David"/>
          <w:rtl/>
        </w:rPr>
        <w:t xml:space="preserve"> </w:t>
      </w:r>
      <w:r w:rsidR="00645354">
        <w:rPr>
          <w:rFonts w:cs="David" w:hint="cs"/>
          <w:rtl/>
        </w:rPr>
        <w:t>לניהול יחידות המינהל באמצעות מתן</w:t>
      </w:r>
      <w:r w:rsidRPr="00441EDE">
        <w:rPr>
          <w:rFonts w:cs="David"/>
          <w:rtl/>
        </w:rPr>
        <w:t xml:space="preserve"> תובנות ומידע לצורך קבלת החלטות אסטרטגיות</w:t>
      </w:r>
      <w:r w:rsidR="00645354">
        <w:rPr>
          <w:rFonts w:cs="David" w:hint="cs"/>
          <w:rtl/>
        </w:rPr>
        <w:t xml:space="preserve"> ותמיכה </w:t>
      </w:r>
      <w:r w:rsidRPr="00441EDE">
        <w:rPr>
          <w:rFonts w:cs="David"/>
          <w:rtl/>
        </w:rPr>
        <w:t>בגיבוש אסטרטגיות לצמיחה ולמימוש יעדים.</w:t>
      </w:r>
    </w:p>
    <w:p w14:paraId="2B81E811" w14:textId="77777777" w:rsidR="00441EDE" w:rsidRDefault="00441EDE" w:rsidP="00A85037">
      <w:pPr>
        <w:spacing w:line="360" w:lineRule="auto"/>
        <w:ind w:left="720"/>
        <w:rPr>
          <w:rFonts w:cs="David"/>
        </w:rPr>
      </w:pPr>
    </w:p>
    <w:p w14:paraId="39A1AF34" w14:textId="77777777" w:rsidR="00A85037" w:rsidRDefault="00A85037" w:rsidP="00A85037">
      <w:pPr>
        <w:spacing w:line="360" w:lineRule="auto"/>
        <w:rPr>
          <w:rFonts w:cs="David"/>
        </w:rPr>
      </w:pPr>
      <w:r w:rsidRPr="00A11CA8">
        <w:rPr>
          <w:rStyle w:val="a6"/>
          <w:rFonts w:cs="David" w:hint="cs"/>
          <w:u w:val="single"/>
          <w:rtl/>
        </w:rPr>
        <w:t>תחומי אחריות מרכזיים</w:t>
      </w:r>
      <w:r w:rsidRPr="007842EC">
        <w:rPr>
          <w:rFonts w:cs="David" w:hint="cs"/>
          <w:rtl/>
        </w:rPr>
        <w:t xml:space="preserve"> </w:t>
      </w:r>
    </w:p>
    <w:p w14:paraId="0ACB1FFB" w14:textId="1BC15F7E" w:rsidR="00A85037" w:rsidRPr="004D780A" w:rsidRDefault="006E3D3A" w:rsidP="004D780A">
      <w:pPr>
        <w:pStyle w:val="a7"/>
        <w:numPr>
          <w:ilvl w:val="0"/>
          <w:numId w:val="29"/>
        </w:numPr>
        <w:spacing w:line="48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אחריות ניהולית ומקצועית ל</w:t>
      </w:r>
      <w:r w:rsidR="00A85037" w:rsidRPr="004D780A">
        <w:rPr>
          <w:rFonts w:ascii="David" w:hAnsi="David" w:cs="David" w:hint="cs"/>
          <w:rtl/>
        </w:rPr>
        <w:t xml:space="preserve">תכנון ובניית </w:t>
      </w:r>
      <w:r>
        <w:rPr>
          <w:rFonts w:ascii="David" w:hAnsi="David" w:cs="David" w:hint="cs"/>
          <w:rtl/>
        </w:rPr>
        <w:t>תקציב הארגון</w:t>
      </w:r>
      <w:r w:rsidR="00A85037" w:rsidRPr="004D780A">
        <w:rPr>
          <w:rFonts w:ascii="David" w:hAnsi="David" w:cs="David" w:hint="cs"/>
          <w:rtl/>
        </w:rPr>
        <w:t>, ניהול</w:t>
      </w:r>
      <w:r>
        <w:rPr>
          <w:rFonts w:ascii="David" w:hAnsi="David" w:cs="David" w:hint="cs"/>
          <w:rtl/>
        </w:rPr>
        <w:t>ו השוטף</w:t>
      </w:r>
      <w:r w:rsidR="00645354">
        <w:rPr>
          <w:rFonts w:ascii="David" w:hAnsi="David" w:cs="David" w:hint="cs"/>
          <w:rtl/>
        </w:rPr>
        <w:t xml:space="preserve"> </w:t>
      </w:r>
      <w:r w:rsidR="00977E41">
        <w:rPr>
          <w:rFonts w:ascii="David" w:hAnsi="David" w:cs="David" w:hint="cs"/>
          <w:rtl/>
        </w:rPr>
        <w:t xml:space="preserve">לרבות תהליכי בקרה, </w:t>
      </w:r>
      <w:r w:rsidR="00977E41" w:rsidRPr="004D780A">
        <w:rPr>
          <w:rFonts w:ascii="David" w:hAnsi="David" w:cs="David"/>
          <w:rtl/>
        </w:rPr>
        <w:t>כולל ניתוח סטיות תקציביות, ביצועי יחידות עסקיות והשוואה לתחזיות</w:t>
      </w:r>
      <w:r w:rsidR="00A85037" w:rsidRPr="004D780A">
        <w:rPr>
          <w:rFonts w:ascii="David" w:hAnsi="David" w:cs="David" w:hint="cs"/>
          <w:rtl/>
        </w:rPr>
        <w:t>.</w:t>
      </w:r>
    </w:p>
    <w:p w14:paraId="51F3B9D6" w14:textId="77777777" w:rsidR="004D780A" w:rsidRPr="004D780A" w:rsidRDefault="00441EDE" w:rsidP="004D780A">
      <w:pPr>
        <w:pStyle w:val="a7"/>
        <w:numPr>
          <w:ilvl w:val="0"/>
          <w:numId w:val="29"/>
        </w:numPr>
        <w:spacing w:line="480" w:lineRule="auto"/>
        <w:rPr>
          <w:rFonts w:ascii="David" w:hAnsi="David" w:cs="David"/>
        </w:rPr>
      </w:pPr>
      <w:r w:rsidRPr="004D780A">
        <w:rPr>
          <w:rFonts w:ascii="David" w:hAnsi="David" w:cs="David"/>
          <w:rtl/>
        </w:rPr>
        <w:t>גיבוש תחזיות פיננסיות (</w:t>
      </w:r>
      <w:r w:rsidRPr="004D780A">
        <w:rPr>
          <w:rFonts w:ascii="David" w:hAnsi="David" w:cs="David"/>
        </w:rPr>
        <w:t>Forecasts</w:t>
      </w:r>
      <w:r w:rsidRPr="004D780A">
        <w:rPr>
          <w:rFonts w:ascii="David" w:hAnsi="David" w:cs="David"/>
          <w:rtl/>
        </w:rPr>
        <w:t>) והתאמתן לשינויים ב</w:t>
      </w:r>
      <w:r w:rsidRPr="004D780A">
        <w:rPr>
          <w:rFonts w:ascii="David" w:hAnsi="David" w:cs="David" w:hint="cs"/>
          <w:rtl/>
        </w:rPr>
        <w:t xml:space="preserve">מכללה </w:t>
      </w:r>
      <w:r w:rsidRPr="004D780A">
        <w:rPr>
          <w:rFonts w:ascii="David" w:hAnsi="David" w:cs="David"/>
          <w:rtl/>
        </w:rPr>
        <w:t>.</w:t>
      </w:r>
    </w:p>
    <w:p w14:paraId="2C459599" w14:textId="4FC87F2F" w:rsidR="004D780A" w:rsidRPr="004D780A" w:rsidRDefault="00441EDE" w:rsidP="004D780A">
      <w:pPr>
        <w:pStyle w:val="a7"/>
        <w:numPr>
          <w:ilvl w:val="0"/>
          <w:numId w:val="29"/>
        </w:numPr>
        <w:spacing w:line="480" w:lineRule="auto"/>
        <w:rPr>
          <w:rFonts w:ascii="David" w:hAnsi="David" w:cs="David"/>
        </w:rPr>
      </w:pPr>
      <w:r w:rsidRPr="00441EDE">
        <w:rPr>
          <w:rFonts w:ascii="David" w:hAnsi="David" w:cs="David"/>
          <w:rtl/>
        </w:rPr>
        <w:t xml:space="preserve">שותפות עם מנהלי היחידות </w:t>
      </w:r>
      <w:r>
        <w:rPr>
          <w:rFonts w:ascii="David" w:hAnsi="David" w:cs="David" w:hint="cs"/>
          <w:rtl/>
        </w:rPr>
        <w:t>המנהליות</w:t>
      </w:r>
      <w:r w:rsidRPr="00441EDE">
        <w:rPr>
          <w:rFonts w:ascii="David" w:hAnsi="David" w:cs="David"/>
          <w:rtl/>
        </w:rPr>
        <w:t>, ייעוץ והובלת תהליכי קבלת החלטות כלכליות בתחומים שונים</w:t>
      </w:r>
      <w:ins w:id="0" w:author="נטע וייג מלכא" w:date="2024-10-09T13:14:00Z" w16du:dateUtc="2024-10-09T10:14:00Z">
        <w:r w:rsidR="00226DD2">
          <w:rPr>
            <w:rFonts w:ascii="David" w:hAnsi="David" w:cs="David" w:hint="cs"/>
            <w:rtl/>
          </w:rPr>
          <w:t>.</w:t>
        </w:r>
      </w:ins>
    </w:p>
    <w:p w14:paraId="05DC3E5D" w14:textId="014ED3E0" w:rsidR="00A85037" w:rsidRPr="004D780A" w:rsidRDefault="00441EDE" w:rsidP="004D780A">
      <w:pPr>
        <w:pStyle w:val="a7"/>
        <w:numPr>
          <w:ilvl w:val="0"/>
          <w:numId w:val="29"/>
        </w:numPr>
        <w:spacing w:line="480" w:lineRule="auto"/>
        <w:rPr>
          <w:rFonts w:ascii="David" w:hAnsi="David" w:cs="David"/>
        </w:rPr>
      </w:pPr>
      <w:r w:rsidRPr="004D780A">
        <w:rPr>
          <w:rFonts w:ascii="David" w:hAnsi="David" w:cs="David" w:hint="cs"/>
          <w:rtl/>
        </w:rPr>
        <w:t>תמחור ו</w:t>
      </w:r>
      <w:r w:rsidRPr="004D780A">
        <w:rPr>
          <w:rFonts w:ascii="David" w:hAnsi="David" w:cs="David"/>
          <w:rtl/>
        </w:rPr>
        <w:t>מעקב אחרי ניצול פרויקטים והכנת דוחות ביצוע תקופתיים</w:t>
      </w:r>
      <w:r w:rsidR="00A85037" w:rsidRPr="004D780A">
        <w:rPr>
          <w:rFonts w:ascii="David" w:hAnsi="David" w:cs="David" w:hint="cs"/>
          <w:rtl/>
        </w:rPr>
        <w:t>.</w:t>
      </w:r>
    </w:p>
    <w:p w14:paraId="2D7227E8" w14:textId="77777777" w:rsidR="00A85037" w:rsidRPr="00082151" w:rsidRDefault="00A85037" w:rsidP="00A85037">
      <w:pPr>
        <w:ind w:left="782"/>
        <w:rPr>
          <w:rFonts w:cs="David"/>
        </w:rPr>
      </w:pPr>
    </w:p>
    <w:p w14:paraId="0F71AB87" w14:textId="77777777" w:rsidR="00A85037" w:rsidRPr="007842EC" w:rsidRDefault="00A85037" w:rsidP="00A85037">
      <w:pPr>
        <w:spacing w:line="360" w:lineRule="auto"/>
        <w:rPr>
          <w:rStyle w:val="a6"/>
          <w:rFonts w:cs="David"/>
          <w:b w:val="0"/>
          <w:bCs w:val="0"/>
          <w:rtl/>
        </w:rPr>
      </w:pPr>
      <w:r w:rsidRPr="007842EC">
        <w:rPr>
          <w:rStyle w:val="a6"/>
          <w:rFonts w:cs="David" w:hint="cs"/>
          <w:u w:val="single"/>
          <w:rtl/>
        </w:rPr>
        <w:t>דרישות התפקיד</w:t>
      </w:r>
      <w:r w:rsidRPr="007842EC">
        <w:rPr>
          <w:rStyle w:val="a6"/>
          <w:rFonts w:cs="David" w:hint="cs"/>
          <w:rtl/>
        </w:rPr>
        <w:t xml:space="preserve"> </w:t>
      </w:r>
    </w:p>
    <w:p w14:paraId="7A22F666" w14:textId="1736C116" w:rsidR="00A85037" w:rsidRPr="00981697" w:rsidRDefault="004D780A" w:rsidP="00981697">
      <w:pPr>
        <w:pStyle w:val="a7"/>
        <w:numPr>
          <w:ilvl w:val="0"/>
          <w:numId w:val="29"/>
        </w:numPr>
        <w:spacing w:line="480" w:lineRule="auto"/>
        <w:rPr>
          <w:rFonts w:ascii="David" w:hAnsi="David" w:cs="David"/>
        </w:rPr>
      </w:pPr>
      <w:r w:rsidRPr="00981697">
        <w:rPr>
          <w:rFonts w:ascii="David" w:hAnsi="David" w:cs="David"/>
          <w:rtl/>
        </w:rPr>
        <w:t xml:space="preserve">תואר ראשון בכלכלה / מנהל עסקים / חשבונאות – חובה. תואר שני – יתרון </w:t>
      </w:r>
    </w:p>
    <w:p w14:paraId="491E0971" w14:textId="40D676B8" w:rsidR="004D780A" w:rsidRPr="00981697" w:rsidRDefault="00993E63" w:rsidP="00981697">
      <w:pPr>
        <w:pStyle w:val="a7"/>
        <w:numPr>
          <w:ilvl w:val="0"/>
          <w:numId w:val="29"/>
        </w:numPr>
        <w:spacing w:line="48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ניסיון </w:t>
      </w:r>
      <w:r w:rsidR="00C40197">
        <w:rPr>
          <w:rFonts w:ascii="David" w:hAnsi="David" w:cs="David" w:hint="cs"/>
          <w:rtl/>
        </w:rPr>
        <w:t xml:space="preserve">של 3 שנים לפחות </w:t>
      </w:r>
      <w:r>
        <w:rPr>
          <w:rFonts w:ascii="David" w:hAnsi="David" w:cs="David" w:hint="cs"/>
          <w:rtl/>
        </w:rPr>
        <w:t xml:space="preserve">בניהול תקציב בארגון </w:t>
      </w:r>
      <w:r w:rsidR="00C40197">
        <w:rPr>
          <w:rFonts w:ascii="David" w:hAnsi="David" w:cs="David" w:hint="cs"/>
          <w:rtl/>
        </w:rPr>
        <w:t>.....</w:t>
      </w:r>
      <w:r w:rsidR="004D780A" w:rsidRPr="00981697">
        <w:rPr>
          <w:rFonts w:ascii="David" w:hAnsi="David" w:cs="David"/>
          <w:rtl/>
        </w:rPr>
        <w:t xml:space="preserve"> </w:t>
      </w:r>
    </w:p>
    <w:p w14:paraId="2AE4E73D" w14:textId="02639ED9" w:rsidR="004D780A" w:rsidRPr="00981697" w:rsidRDefault="004D780A" w:rsidP="00981697">
      <w:pPr>
        <w:pStyle w:val="a7"/>
        <w:numPr>
          <w:ilvl w:val="0"/>
          <w:numId w:val="29"/>
        </w:numPr>
        <w:spacing w:line="480" w:lineRule="auto"/>
        <w:rPr>
          <w:rFonts w:ascii="David" w:hAnsi="David" w:cs="David"/>
        </w:rPr>
      </w:pPr>
      <w:r w:rsidRPr="00981697">
        <w:rPr>
          <w:rFonts w:ascii="David" w:hAnsi="David" w:cs="David"/>
          <w:rtl/>
        </w:rPr>
        <w:t xml:space="preserve">שליטה מעולה באקסל ותוכנות </w:t>
      </w:r>
      <w:r w:rsidRPr="00981697">
        <w:rPr>
          <w:rFonts w:ascii="David" w:hAnsi="David" w:cs="David"/>
        </w:rPr>
        <w:t>Office</w:t>
      </w:r>
      <w:r w:rsidRPr="00981697">
        <w:rPr>
          <w:rFonts w:ascii="David" w:hAnsi="David" w:cs="David"/>
          <w:rtl/>
        </w:rPr>
        <w:t xml:space="preserve"> אחרות.</w:t>
      </w:r>
    </w:p>
    <w:p w14:paraId="15B18E89" w14:textId="00FD73FF" w:rsidR="00A85037" w:rsidRPr="00981697" w:rsidRDefault="00A85037" w:rsidP="00981697">
      <w:pPr>
        <w:pStyle w:val="a7"/>
        <w:numPr>
          <w:ilvl w:val="0"/>
          <w:numId w:val="29"/>
        </w:numPr>
        <w:spacing w:line="480" w:lineRule="auto"/>
        <w:rPr>
          <w:rFonts w:ascii="David" w:hAnsi="David" w:cs="David"/>
        </w:rPr>
      </w:pPr>
      <w:r w:rsidRPr="00981697">
        <w:rPr>
          <w:rFonts w:ascii="David" w:hAnsi="David" w:cs="David"/>
          <w:rtl/>
        </w:rPr>
        <w:t xml:space="preserve">ניסיון בעבודה עם פריוריטי – יתרון. </w:t>
      </w:r>
    </w:p>
    <w:p w14:paraId="73F2BD86" w14:textId="455660D6" w:rsidR="00A85037" w:rsidRPr="00981697" w:rsidRDefault="00C40197" w:rsidP="00981697">
      <w:pPr>
        <w:pStyle w:val="a7"/>
        <w:numPr>
          <w:ilvl w:val="0"/>
          <w:numId w:val="29"/>
        </w:numPr>
        <w:spacing w:line="48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יחסי אנוש טובים ותודעת שירות גבוהה</w:t>
      </w:r>
    </w:p>
    <w:p w14:paraId="342DE2A9" w14:textId="77777777" w:rsidR="00C40197" w:rsidRDefault="00C40197" w:rsidP="00981697">
      <w:pPr>
        <w:pStyle w:val="a7"/>
        <w:numPr>
          <w:ilvl w:val="0"/>
          <w:numId w:val="29"/>
        </w:numPr>
        <w:spacing w:line="48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ראיה מערכתית</w:t>
      </w:r>
    </w:p>
    <w:p w14:paraId="314D2053" w14:textId="21B18C4C" w:rsidR="00A85037" w:rsidRPr="00981697" w:rsidRDefault="00A85037" w:rsidP="00981697">
      <w:pPr>
        <w:pStyle w:val="a7"/>
        <w:numPr>
          <w:ilvl w:val="0"/>
          <w:numId w:val="29"/>
        </w:numPr>
        <w:spacing w:line="480" w:lineRule="auto"/>
        <w:rPr>
          <w:rFonts w:ascii="David" w:hAnsi="David" w:cs="David"/>
        </w:rPr>
      </w:pPr>
      <w:r w:rsidRPr="00981697">
        <w:rPr>
          <w:rFonts w:ascii="David" w:hAnsi="David" w:cs="David"/>
          <w:rtl/>
        </w:rPr>
        <w:t xml:space="preserve">נכונות </w:t>
      </w:r>
      <w:r w:rsidR="00A25F22">
        <w:rPr>
          <w:rFonts w:ascii="David" w:hAnsi="David" w:cs="David" w:hint="cs"/>
          <w:rtl/>
        </w:rPr>
        <w:t xml:space="preserve">ופניות </w:t>
      </w:r>
      <w:r w:rsidRPr="00981697">
        <w:rPr>
          <w:rFonts w:ascii="David" w:hAnsi="David" w:cs="David"/>
          <w:rtl/>
        </w:rPr>
        <w:t xml:space="preserve">לעבודה </w:t>
      </w:r>
      <w:r w:rsidR="00C40197">
        <w:rPr>
          <w:rFonts w:ascii="David" w:hAnsi="David" w:cs="David" w:hint="cs"/>
          <w:rtl/>
        </w:rPr>
        <w:t>מאומצת</w:t>
      </w:r>
      <w:r w:rsidR="00A25F22">
        <w:rPr>
          <w:rFonts w:ascii="David" w:hAnsi="David" w:cs="David" w:hint="cs"/>
          <w:rtl/>
        </w:rPr>
        <w:t xml:space="preserve"> בהתאם לצרכי הארגון</w:t>
      </w:r>
      <w:r w:rsidRPr="00981697">
        <w:rPr>
          <w:rFonts w:ascii="David" w:hAnsi="David" w:cs="David"/>
          <w:rtl/>
        </w:rPr>
        <w:t>.</w:t>
      </w:r>
    </w:p>
    <w:p w14:paraId="76DDE6EB" w14:textId="77777777" w:rsidR="00A85037" w:rsidRPr="003F6DCC" w:rsidRDefault="00A85037" w:rsidP="00A85037"/>
    <w:p w14:paraId="2B35E658" w14:textId="77777777" w:rsidR="00722F23" w:rsidRDefault="00722F23" w:rsidP="00722F23">
      <w:pPr>
        <w:pStyle w:val="a7"/>
        <w:rPr>
          <w:rFonts w:cs="David"/>
        </w:rPr>
      </w:pPr>
    </w:p>
    <w:p w14:paraId="705CCD95" w14:textId="77777777" w:rsidR="00722F23" w:rsidRPr="00722F23" w:rsidRDefault="00722F23" w:rsidP="00722F23">
      <w:pPr>
        <w:pStyle w:val="a7"/>
        <w:rPr>
          <w:rStyle w:val="a6"/>
          <w:rFonts w:cs="David"/>
          <w:b w:val="0"/>
          <w:bCs w:val="0"/>
          <w:rtl/>
        </w:rPr>
      </w:pPr>
    </w:p>
    <w:p w14:paraId="77A1049C" w14:textId="0B3318C6" w:rsidR="00F45030" w:rsidRPr="007842EC" w:rsidRDefault="00F45030" w:rsidP="00586093">
      <w:pPr>
        <w:spacing w:line="276" w:lineRule="auto"/>
        <w:ind w:hanging="58"/>
        <w:jc w:val="center"/>
        <w:rPr>
          <w:rFonts w:cs="David"/>
          <w:rtl/>
        </w:rPr>
      </w:pPr>
      <w:r>
        <w:rPr>
          <w:rFonts w:cs="David" w:hint="cs"/>
          <w:rtl/>
        </w:rPr>
        <w:t xml:space="preserve">ניתן לשלוח קורות חיים </w:t>
      </w:r>
      <w:r w:rsidR="00981697">
        <w:rPr>
          <w:rFonts w:cs="David" w:hint="cs"/>
          <w:rtl/>
        </w:rPr>
        <w:t xml:space="preserve">ל </w:t>
      </w:r>
      <w:r w:rsidR="00A25F22">
        <w:rPr>
          <w:rFonts w:cs="David"/>
        </w:rPr>
        <w:t>hr@achva.ac.il</w:t>
      </w:r>
    </w:p>
    <w:p w14:paraId="773AC955" w14:textId="77777777" w:rsidR="00DB458C" w:rsidRDefault="00DB458C" w:rsidP="009877BA">
      <w:pPr>
        <w:spacing w:line="276" w:lineRule="auto"/>
        <w:ind w:hanging="58"/>
        <w:jc w:val="center"/>
        <w:rPr>
          <w:rFonts w:cs="David"/>
          <w:rtl/>
        </w:rPr>
      </w:pPr>
    </w:p>
    <w:p w14:paraId="3EF63D88" w14:textId="35BE5544" w:rsidR="00DE6A01" w:rsidRDefault="00722F23" w:rsidP="009A3A5C">
      <w:pPr>
        <w:pStyle w:val="a7"/>
        <w:spacing w:line="360" w:lineRule="auto"/>
        <w:jc w:val="center"/>
        <w:rPr>
          <w:rFonts w:ascii="David" w:hAnsi="David" w:cs="David"/>
          <w:rtl/>
        </w:rPr>
      </w:pPr>
      <w:r w:rsidRPr="00ED414D">
        <w:rPr>
          <w:rFonts w:ascii="David" w:hAnsi="David" w:cs="David"/>
          <w:b/>
          <w:bCs/>
          <w:rtl/>
          <w:lang w:eastAsia="he-IL"/>
        </w:rPr>
        <w:t>המכללה האקדמית אחוה פועלת לגיוון תעסוקתי ומעודדת שילובם של עובדים ועובדות המייצגים מגוון רחב של אוכלוסיות בחברה הישראלית</w:t>
      </w:r>
    </w:p>
    <w:p w14:paraId="39D8121F" w14:textId="73BB926B" w:rsidR="00441EDE" w:rsidRPr="009A3A5C" w:rsidRDefault="00441EDE" w:rsidP="00441EDE">
      <w:pPr>
        <w:pStyle w:val="a7"/>
        <w:spacing w:line="360" w:lineRule="auto"/>
        <w:jc w:val="center"/>
        <w:rPr>
          <w:rFonts w:ascii="David" w:hAnsi="David" w:cs="David"/>
          <w:rtl/>
        </w:rPr>
      </w:pPr>
    </w:p>
    <w:sectPr w:rsidR="00441EDE" w:rsidRPr="009A3A5C" w:rsidSect="005F4904">
      <w:headerReference w:type="default" r:id="rId10"/>
      <w:pgSz w:w="12240" w:h="15840"/>
      <w:pgMar w:top="199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F40E1" w14:textId="77777777" w:rsidR="00AD0770" w:rsidRDefault="00AD0770">
      <w:r>
        <w:separator/>
      </w:r>
    </w:p>
  </w:endnote>
  <w:endnote w:type="continuationSeparator" w:id="0">
    <w:p w14:paraId="6FE214D7" w14:textId="77777777" w:rsidR="00AD0770" w:rsidRDefault="00AD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EEA29" w14:textId="77777777" w:rsidR="00AD0770" w:rsidRDefault="00AD0770">
      <w:r>
        <w:separator/>
      </w:r>
    </w:p>
  </w:footnote>
  <w:footnote w:type="continuationSeparator" w:id="0">
    <w:p w14:paraId="776FCB1A" w14:textId="77777777" w:rsidR="00AD0770" w:rsidRDefault="00AD0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D19EC" w14:textId="6A6BE5E7" w:rsidR="009E103E" w:rsidRDefault="00722F23" w:rsidP="00BF3660">
    <w:pPr>
      <w:pStyle w:val="a3"/>
      <w:tabs>
        <w:tab w:val="clear" w:pos="4320"/>
        <w:tab w:val="clear" w:pos="8640"/>
      </w:tabs>
      <w:ind w:right="-720"/>
      <w:rPr>
        <w:rFonts w:ascii="Arial" w:hAnsi="Arial" w:cs="Arial"/>
        <w:sz w:val="20"/>
        <w:szCs w:val="20"/>
        <w:rtl/>
      </w:rPr>
    </w:pPr>
    <w:r>
      <w:rPr>
        <w:rFonts w:ascii="Arial" w:hAnsi="Arial" w:cs="Arial"/>
        <w:noProof/>
        <w:sz w:val="20"/>
        <w:szCs w:val="20"/>
        <w:rtl/>
        <w:lang w:val="he-IL"/>
      </w:rPr>
      <w:drawing>
        <wp:inline distT="0" distB="0" distL="0" distR="0" wp14:anchorId="485FC920" wp14:editId="39818381">
          <wp:extent cx="2038614" cy="723900"/>
          <wp:effectExtent l="0" t="0" r="0" b="0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תמונה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4752" cy="726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2BE0"/>
    <w:multiLevelType w:val="hybridMultilevel"/>
    <w:tmpl w:val="FCFE6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C04E0"/>
    <w:multiLevelType w:val="hybridMultilevel"/>
    <w:tmpl w:val="47AAD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25FED"/>
    <w:multiLevelType w:val="hybridMultilevel"/>
    <w:tmpl w:val="1D5A47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6432C"/>
    <w:multiLevelType w:val="hybridMultilevel"/>
    <w:tmpl w:val="AADAF3A8"/>
    <w:lvl w:ilvl="0" w:tplc="E5546ED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80C51"/>
    <w:multiLevelType w:val="hybridMultilevel"/>
    <w:tmpl w:val="458C69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1569A5"/>
    <w:multiLevelType w:val="hybridMultilevel"/>
    <w:tmpl w:val="45D09DFE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" w15:restartNumberingAfterBreak="0">
    <w:nsid w:val="12F855CB"/>
    <w:multiLevelType w:val="hybridMultilevel"/>
    <w:tmpl w:val="257C75AC"/>
    <w:lvl w:ilvl="0" w:tplc="D48A6B5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020BFB"/>
    <w:multiLevelType w:val="hybridMultilevel"/>
    <w:tmpl w:val="68A2A2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 w15:restartNumberingAfterBreak="0">
    <w:nsid w:val="18192B00"/>
    <w:multiLevelType w:val="hybridMultilevel"/>
    <w:tmpl w:val="9D4C02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367802"/>
    <w:multiLevelType w:val="hybridMultilevel"/>
    <w:tmpl w:val="7D3CE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96711"/>
    <w:multiLevelType w:val="hybridMultilevel"/>
    <w:tmpl w:val="6D5C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177CA"/>
    <w:multiLevelType w:val="hybridMultilevel"/>
    <w:tmpl w:val="92A2C40C"/>
    <w:lvl w:ilvl="0" w:tplc="C7708D40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6E21C9"/>
    <w:multiLevelType w:val="hybridMultilevel"/>
    <w:tmpl w:val="AB7408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CE4F9A"/>
    <w:multiLevelType w:val="hybridMultilevel"/>
    <w:tmpl w:val="2A008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00F46"/>
    <w:multiLevelType w:val="hybridMultilevel"/>
    <w:tmpl w:val="39A84108"/>
    <w:lvl w:ilvl="0" w:tplc="040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5" w15:restartNumberingAfterBreak="0">
    <w:nsid w:val="2F96598D"/>
    <w:multiLevelType w:val="hybridMultilevel"/>
    <w:tmpl w:val="A32E9A8A"/>
    <w:lvl w:ilvl="0" w:tplc="ABA45E2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310E15C2"/>
    <w:multiLevelType w:val="hybridMultilevel"/>
    <w:tmpl w:val="BD6A2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37685"/>
    <w:multiLevelType w:val="hybridMultilevel"/>
    <w:tmpl w:val="05BC3E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8" w15:restartNumberingAfterBreak="0">
    <w:nsid w:val="3BC95D42"/>
    <w:multiLevelType w:val="hybridMultilevel"/>
    <w:tmpl w:val="2D44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670FD"/>
    <w:multiLevelType w:val="hybridMultilevel"/>
    <w:tmpl w:val="3E1AF658"/>
    <w:lvl w:ilvl="0" w:tplc="1F2AE002">
      <w:start w:val="1"/>
      <w:numFmt w:val="hebrew1"/>
      <w:lvlText w:val="%1."/>
      <w:lvlJc w:val="center"/>
      <w:pPr>
        <w:ind w:left="144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2632D1"/>
    <w:multiLevelType w:val="hybridMultilevel"/>
    <w:tmpl w:val="5132458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7A13AAD"/>
    <w:multiLevelType w:val="hybridMultilevel"/>
    <w:tmpl w:val="8DE29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90F89"/>
    <w:multiLevelType w:val="hybridMultilevel"/>
    <w:tmpl w:val="68980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8050A"/>
    <w:multiLevelType w:val="hybridMultilevel"/>
    <w:tmpl w:val="007E2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F2C5F"/>
    <w:multiLevelType w:val="hybridMultilevel"/>
    <w:tmpl w:val="F374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CB330B"/>
    <w:multiLevelType w:val="hybridMultilevel"/>
    <w:tmpl w:val="F8A45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A692F"/>
    <w:multiLevelType w:val="hybridMultilevel"/>
    <w:tmpl w:val="17C68408"/>
    <w:lvl w:ilvl="0" w:tplc="B6BCBF30">
      <w:start w:val="1"/>
      <w:numFmt w:val="decimal"/>
      <w:lvlText w:val="%1.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1" w:tplc="C6AC5ED6">
      <w:start w:val="3"/>
      <w:numFmt w:val="hebrew1"/>
      <w:lvlText w:val="%2."/>
      <w:lvlJc w:val="left"/>
      <w:pPr>
        <w:tabs>
          <w:tab w:val="num" w:pos="2160"/>
        </w:tabs>
        <w:ind w:left="2160" w:righ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righ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righ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righ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righ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righ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righ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right="7200" w:hanging="180"/>
      </w:pPr>
    </w:lvl>
  </w:abstractNum>
  <w:abstractNum w:abstractNumId="27" w15:restartNumberingAfterBreak="0">
    <w:nsid w:val="6D5D666E"/>
    <w:multiLevelType w:val="hybridMultilevel"/>
    <w:tmpl w:val="D14AC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DD19E0"/>
    <w:multiLevelType w:val="hybridMultilevel"/>
    <w:tmpl w:val="2AF681C6"/>
    <w:lvl w:ilvl="0" w:tplc="68D8ACB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9" w15:restartNumberingAfterBreak="0">
    <w:nsid w:val="76544424"/>
    <w:multiLevelType w:val="hybridMultilevel"/>
    <w:tmpl w:val="17C68408"/>
    <w:lvl w:ilvl="0" w:tplc="B6BCBF30">
      <w:start w:val="1"/>
      <w:numFmt w:val="decimal"/>
      <w:lvlText w:val="%1.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1" w:tplc="C6AC5ED6">
      <w:start w:val="3"/>
      <w:numFmt w:val="hebrew1"/>
      <w:lvlText w:val="%2."/>
      <w:lvlJc w:val="left"/>
      <w:pPr>
        <w:tabs>
          <w:tab w:val="num" w:pos="2160"/>
        </w:tabs>
        <w:ind w:left="2160" w:righ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righ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righ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righ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righ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righ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righ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right="7200" w:hanging="180"/>
      </w:pPr>
    </w:lvl>
  </w:abstractNum>
  <w:abstractNum w:abstractNumId="30" w15:restartNumberingAfterBreak="0">
    <w:nsid w:val="7BE839AD"/>
    <w:multiLevelType w:val="hybridMultilevel"/>
    <w:tmpl w:val="633688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2251341">
    <w:abstractNumId w:val="7"/>
  </w:num>
  <w:num w:numId="2" w16cid:durableId="1285310033">
    <w:abstractNumId w:val="17"/>
  </w:num>
  <w:num w:numId="3" w16cid:durableId="1747805042">
    <w:abstractNumId w:val="30"/>
  </w:num>
  <w:num w:numId="4" w16cid:durableId="1051925451">
    <w:abstractNumId w:val="14"/>
  </w:num>
  <w:num w:numId="5" w16cid:durableId="616789333">
    <w:abstractNumId w:val="26"/>
  </w:num>
  <w:num w:numId="6" w16cid:durableId="1501848790">
    <w:abstractNumId w:val="2"/>
  </w:num>
  <w:num w:numId="7" w16cid:durableId="910044599">
    <w:abstractNumId w:val="29"/>
  </w:num>
  <w:num w:numId="8" w16cid:durableId="1291786311">
    <w:abstractNumId w:val="1"/>
  </w:num>
  <w:num w:numId="9" w16cid:durableId="1080253629">
    <w:abstractNumId w:val="3"/>
  </w:num>
  <w:num w:numId="10" w16cid:durableId="1614436050">
    <w:abstractNumId w:val="4"/>
  </w:num>
  <w:num w:numId="11" w16cid:durableId="1266377445">
    <w:abstractNumId w:val="22"/>
  </w:num>
  <w:num w:numId="12" w16cid:durableId="1672679297">
    <w:abstractNumId w:val="21"/>
  </w:num>
  <w:num w:numId="13" w16cid:durableId="697388929">
    <w:abstractNumId w:val="13"/>
  </w:num>
  <w:num w:numId="14" w16cid:durableId="1774734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96903304">
    <w:abstractNumId w:val="8"/>
  </w:num>
  <w:num w:numId="16" w16cid:durableId="672227642">
    <w:abstractNumId w:val="27"/>
  </w:num>
  <w:num w:numId="17" w16cid:durableId="870992728">
    <w:abstractNumId w:val="5"/>
  </w:num>
  <w:num w:numId="18" w16cid:durableId="1064376067">
    <w:abstractNumId w:val="25"/>
  </w:num>
  <w:num w:numId="19" w16cid:durableId="950475592">
    <w:abstractNumId w:val="11"/>
  </w:num>
  <w:num w:numId="20" w16cid:durableId="1677071945">
    <w:abstractNumId w:val="10"/>
  </w:num>
  <w:num w:numId="21" w16cid:durableId="610674894">
    <w:abstractNumId w:val="9"/>
  </w:num>
  <w:num w:numId="22" w16cid:durableId="235625603">
    <w:abstractNumId w:val="18"/>
  </w:num>
  <w:num w:numId="23" w16cid:durableId="1956403531">
    <w:abstractNumId w:val="19"/>
  </w:num>
  <w:num w:numId="24" w16cid:durableId="1957056370">
    <w:abstractNumId w:val="24"/>
  </w:num>
  <w:num w:numId="25" w16cid:durableId="1016687958">
    <w:abstractNumId w:val="16"/>
  </w:num>
  <w:num w:numId="26" w16cid:durableId="1639647796">
    <w:abstractNumId w:val="0"/>
  </w:num>
  <w:num w:numId="27" w16cid:durableId="178980366">
    <w:abstractNumId w:val="28"/>
  </w:num>
  <w:num w:numId="28" w16cid:durableId="283778184">
    <w:abstractNumId w:val="20"/>
  </w:num>
  <w:num w:numId="29" w16cid:durableId="143282710">
    <w:abstractNumId w:val="6"/>
  </w:num>
  <w:num w:numId="30" w16cid:durableId="1539199661">
    <w:abstractNumId w:val="23"/>
  </w:num>
  <w:num w:numId="31" w16cid:durableId="1053044855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נטע וייג מלכא">
    <w15:presenceInfo w15:providerId="AD" w15:userId="S::neta_vaig@achva.ac.il::f6cf1b93-74f3-4e65-9823-7feabe989c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>
      <o:colormru v:ext="edit" colors="#f7931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18D"/>
    <w:rsid w:val="0000062D"/>
    <w:rsid w:val="00012CB9"/>
    <w:rsid w:val="00037B29"/>
    <w:rsid w:val="000419CE"/>
    <w:rsid w:val="00096AFB"/>
    <w:rsid w:val="000A4ADC"/>
    <w:rsid w:val="000B4F6E"/>
    <w:rsid w:val="000C0FE9"/>
    <w:rsid w:val="000C4FF1"/>
    <w:rsid w:val="000C6AFB"/>
    <w:rsid w:val="00122FAB"/>
    <w:rsid w:val="00123ACE"/>
    <w:rsid w:val="00142DCC"/>
    <w:rsid w:val="0016105F"/>
    <w:rsid w:val="00164818"/>
    <w:rsid w:val="00171399"/>
    <w:rsid w:val="001846B5"/>
    <w:rsid w:val="0019101C"/>
    <w:rsid w:val="00196B24"/>
    <w:rsid w:val="001B2906"/>
    <w:rsid w:val="001D114A"/>
    <w:rsid w:val="001E39A3"/>
    <w:rsid w:val="001E7E34"/>
    <w:rsid w:val="0020242B"/>
    <w:rsid w:val="00216822"/>
    <w:rsid w:val="00226DD2"/>
    <w:rsid w:val="00247A4E"/>
    <w:rsid w:val="00255C00"/>
    <w:rsid w:val="00264917"/>
    <w:rsid w:val="00273541"/>
    <w:rsid w:val="00282AD9"/>
    <w:rsid w:val="00284528"/>
    <w:rsid w:val="00284533"/>
    <w:rsid w:val="002B0536"/>
    <w:rsid w:val="002B3CCB"/>
    <w:rsid w:val="002C0257"/>
    <w:rsid w:val="002C6773"/>
    <w:rsid w:val="002C7FBF"/>
    <w:rsid w:val="002E3BEA"/>
    <w:rsid w:val="002F43D5"/>
    <w:rsid w:val="00307A41"/>
    <w:rsid w:val="0031487A"/>
    <w:rsid w:val="00316C37"/>
    <w:rsid w:val="0032488A"/>
    <w:rsid w:val="0032776A"/>
    <w:rsid w:val="003368C0"/>
    <w:rsid w:val="00340BA4"/>
    <w:rsid w:val="003410F3"/>
    <w:rsid w:val="00342F16"/>
    <w:rsid w:val="0034318D"/>
    <w:rsid w:val="00372E52"/>
    <w:rsid w:val="00395DFD"/>
    <w:rsid w:val="003B23CD"/>
    <w:rsid w:val="003B6CFB"/>
    <w:rsid w:val="003C3749"/>
    <w:rsid w:val="003D08C2"/>
    <w:rsid w:val="003E557A"/>
    <w:rsid w:val="003F45CC"/>
    <w:rsid w:val="004151B3"/>
    <w:rsid w:val="00434EF4"/>
    <w:rsid w:val="00441EDE"/>
    <w:rsid w:val="00454D40"/>
    <w:rsid w:val="00464200"/>
    <w:rsid w:val="00466FB7"/>
    <w:rsid w:val="0047715E"/>
    <w:rsid w:val="00493DBE"/>
    <w:rsid w:val="004B445E"/>
    <w:rsid w:val="004B5EAB"/>
    <w:rsid w:val="004C04A5"/>
    <w:rsid w:val="004D780A"/>
    <w:rsid w:val="00527AFA"/>
    <w:rsid w:val="005327EE"/>
    <w:rsid w:val="0054295B"/>
    <w:rsid w:val="00543A57"/>
    <w:rsid w:val="0055076B"/>
    <w:rsid w:val="00557E29"/>
    <w:rsid w:val="00560ED2"/>
    <w:rsid w:val="0057006A"/>
    <w:rsid w:val="00586093"/>
    <w:rsid w:val="005C4DBA"/>
    <w:rsid w:val="005D1A4C"/>
    <w:rsid w:val="005D1E04"/>
    <w:rsid w:val="005D6AB9"/>
    <w:rsid w:val="005E3F3B"/>
    <w:rsid w:val="005F4904"/>
    <w:rsid w:val="005F7C07"/>
    <w:rsid w:val="0060140B"/>
    <w:rsid w:val="00601FFF"/>
    <w:rsid w:val="006021D9"/>
    <w:rsid w:val="00620FA3"/>
    <w:rsid w:val="00645354"/>
    <w:rsid w:val="006571B5"/>
    <w:rsid w:val="00680A2F"/>
    <w:rsid w:val="0068510F"/>
    <w:rsid w:val="0068665E"/>
    <w:rsid w:val="00692300"/>
    <w:rsid w:val="006A0349"/>
    <w:rsid w:val="006B7C6B"/>
    <w:rsid w:val="006C149F"/>
    <w:rsid w:val="006C2B18"/>
    <w:rsid w:val="006E2225"/>
    <w:rsid w:val="006E3A5B"/>
    <w:rsid w:val="006E3D3A"/>
    <w:rsid w:val="006F5A3F"/>
    <w:rsid w:val="006F61A5"/>
    <w:rsid w:val="006F66D4"/>
    <w:rsid w:val="007008AE"/>
    <w:rsid w:val="007053E0"/>
    <w:rsid w:val="00722F23"/>
    <w:rsid w:val="00724CF7"/>
    <w:rsid w:val="007344D0"/>
    <w:rsid w:val="00747BDC"/>
    <w:rsid w:val="00751A73"/>
    <w:rsid w:val="007603F3"/>
    <w:rsid w:val="0076609C"/>
    <w:rsid w:val="00774A27"/>
    <w:rsid w:val="00775429"/>
    <w:rsid w:val="00783F7D"/>
    <w:rsid w:val="00787420"/>
    <w:rsid w:val="00787558"/>
    <w:rsid w:val="007B0EF8"/>
    <w:rsid w:val="007E778D"/>
    <w:rsid w:val="007F1123"/>
    <w:rsid w:val="00800662"/>
    <w:rsid w:val="00802040"/>
    <w:rsid w:val="00831E47"/>
    <w:rsid w:val="00832E4E"/>
    <w:rsid w:val="008457E1"/>
    <w:rsid w:val="0084799D"/>
    <w:rsid w:val="00853951"/>
    <w:rsid w:val="00860D4E"/>
    <w:rsid w:val="00872D71"/>
    <w:rsid w:val="008B1A3C"/>
    <w:rsid w:val="008B28CC"/>
    <w:rsid w:val="008C4CE8"/>
    <w:rsid w:val="008E2ED4"/>
    <w:rsid w:val="00906E7F"/>
    <w:rsid w:val="00913486"/>
    <w:rsid w:val="009336A6"/>
    <w:rsid w:val="00956D3D"/>
    <w:rsid w:val="00962CD8"/>
    <w:rsid w:val="0097783B"/>
    <w:rsid w:val="00977E41"/>
    <w:rsid w:val="00981697"/>
    <w:rsid w:val="00982913"/>
    <w:rsid w:val="00985C60"/>
    <w:rsid w:val="009877BA"/>
    <w:rsid w:val="00990A6B"/>
    <w:rsid w:val="00993E63"/>
    <w:rsid w:val="00995E69"/>
    <w:rsid w:val="009A3A5C"/>
    <w:rsid w:val="009A5068"/>
    <w:rsid w:val="009C795E"/>
    <w:rsid w:val="009D0B2B"/>
    <w:rsid w:val="009E103E"/>
    <w:rsid w:val="00A14214"/>
    <w:rsid w:val="00A20BDA"/>
    <w:rsid w:val="00A25F22"/>
    <w:rsid w:val="00A27CBB"/>
    <w:rsid w:val="00A63E50"/>
    <w:rsid w:val="00A675D0"/>
    <w:rsid w:val="00A709F4"/>
    <w:rsid w:val="00A777E8"/>
    <w:rsid w:val="00A85037"/>
    <w:rsid w:val="00A91B62"/>
    <w:rsid w:val="00AA0B9A"/>
    <w:rsid w:val="00AA5A8D"/>
    <w:rsid w:val="00AB2FF3"/>
    <w:rsid w:val="00AB338B"/>
    <w:rsid w:val="00AC4865"/>
    <w:rsid w:val="00AD0770"/>
    <w:rsid w:val="00AD4837"/>
    <w:rsid w:val="00AD688C"/>
    <w:rsid w:val="00AF4336"/>
    <w:rsid w:val="00AF5EB2"/>
    <w:rsid w:val="00B01A3F"/>
    <w:rsid w:val="00B06E7C"/>
    <w:rsid w:val="00B14738"/>
    <w:rsid w:val="00B24A83"/>
    <w:rsid w:val="00B265C2"/>
    <w:rsid w:val="00B4327D"/>
    <w:rsid w:val="00B624F1"/>
    <w:rsid w:val="00B76870"/>
    <w:rsid w:val="00B87F93"/>
    <w:rsid w:val="00B92760"/>
    <w:rsid w:val="00BC03A9"/>
    <w:rsid w:val="00BC16E2"/>
    <w:rsid w:val="00BC26A1"/>
    <w:rsid w:val="00BD4524"/>
    <w:rsid w:val="00BE72BC"/>
    <w:rsid w:val="00BF2240"/>
    <w:rsid w:val="00BF3660"/>
    <w:rsid w:val="00C03C5C"/>
    <w:rsid w:val="00C220D9"/>
    <w:rsid w:val="00C32DE5"/>
    <w:rsid w:val="00C3450C"/>
    <w:rsid w:val="00C40197"/>
    <w:rsid w:val="00C432CC"/>
    <w:rsid w:val="00C46813"/>
    <w:rsid w:val="00C94B0E"/>
    <w:rsid w:val="00C95189"/>
    <w:rsid w:val="00CC1B84"/>
    <w:rsid w:val="00CC7309"/>
    <w:rsid w:val="00CD01D8"/>
    <w:rsid w:val="00CF10BF"/>
    <w:rsid w:val="00CF71BE"/>
    <w:rsid w:val="00D01F39"/>
    <w:rsid w:val="00D168C1"/>
    <w:rsid w:val="00D32F20"/>
    <w:rsid w:val="00D33F5D"/>
    <w:rsid w:val="00D41DAE"/>
    <w:rsid w:val="00D6574F"/>
    <w:rsid w:val="00D72754"/>
    <w:rsid w:val="00D772D9"/>
    <w:rsid w:val="00D80FB3"/>
    <w:rsid w:val="00D92821"/>
    <w:rsid w:val="00D945A2"/>
    <w:rsid w:val="00D95D99"/>
    <w:rsid w:val="00DA27B6"/>
    <w:rsid w:val="00DB458C"/>
    <w:rsid w:val="00DC603B"/>
    <w:rsid w:val="00DD41A5"/>
    <w:rsid w:val="00DE3AD3"/>
    <w:rsid w:val="00DE6A01"/>
    <w:rsid w:val="00E016F2"/>
    <w:rsid w:val="00E063A7"/>
    <w:rsid w:val="00E152B2"/>
    <w:rsid w:val="00E22544"/>
    <w:rsid w:val="00E24B1D"/>
    <w:rsid w:val="00E449DC"/>
    <w:rsid w:val="00E73F6D"/>
    <w:rsid w:val="00E82D1D"/>
    <w:rsid w:val="00E9754E"/>
    <w:rsid w:val="00E979B6"/>
    <w:rsid w:val="00EB09E3"/>
    <w:rsid w:val="00EB33E2"/>
    <w:rsid w:val="00ED143F"/>
    <w:rsid w:val="00EE294C"/>
    <w:rsid w:val="00EE4940"/>
    <w:rsid w:val="00F45030"/>
    <w:rsid w:val="00F47725"/>
    <w:rsid w:val="00FA7CC5"/>
    <w:rsid w:val="00FC527E"/>
    <w:rsid w:val="00FC7B6B"/>
    <w:rsid w:val="00FE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7931d"/>
    </o:shapedefaults>
    <o:shapelayout v:ext="edit">
      <o:idmap v:ext="edit" data="2"/>
    </o:shapelayout>
  </w:shapeDefaults>
  <w:decimalSymbol w:val="."/>
  <w:listSeparator w:val=","/>
  <w14:docId w14:val="75590239"/>
  <w15:chartTrackingRefBased/>
  <w15:docId w15:val="{E0DC9925-9F61-4A79-A06E-028C8B50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18D"/>
    <w:pPr>
      <w:bidi/>
    </w:pPr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012CB9"/>
    <w:pPr>
      <w:keepNext/>
      <w:bidi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441ED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7CBB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27CBB"/>
    <w:pPr>
      <w:tabs>
        <w:tab w:val="center" w:pos="4320"/>
        <w:tab w:val="right" w:pos="8640"/>
      </w:tabs>
    </w:pPr>
  </w:style>
  <w:style w:type="character" w:styleId="Hyperlink">
    <w:name w:val="Hyperlink"/>
    <w:rsid w:val="00123ACE"/>
    <w:rPr>
      <w:color w:val="0000FF"/>
      <w:u w:val="single"/>
    </w:rPr>
  </w:style>
  <w:style w:type="paragraph" w:styleId="a5">
    <w:name w:val="Balloon Text"/>
    <w:basedOn w:val="a"/>
    <w:semiHidden/>
    <w:rsid w:val="00985C60"/>
    <w:rPr>
      <w:rFonts w:ascii="Tahoma" w:hAnsi="Tahoma" w:cs="Tahoma"/>
      <w:sz w:val="16"/>
      <w:szCs w:val="16"/>
    </w:rPr>
  </w:style>
  <w:style w:type="character" w:styleId="a6">
    <w:name w:val="Strong"/>
    <w:qFormat/>
    <w:rsid w:val="00DC603B"/>
    <w:rPr>
      <w:b/>
      <w:bCs/>
    </w:rPr>
  </w:style>
  <w:style w:type="paragraph" w:styleId="a7">
    <w:name w:val="List Paragraph"/>
    <w:basedOn w:val="a"/>
    <w:uiPriority w:val="34"/>
    <w:qFormat/>
    <w:rsid w:val="006571B5"/>
    <w:pPr>
      <w:ind w:left="720"/>
      <w:contextualSpacing/>
    </w:pPr>
  </w:style>
  <w:style w:type="character" w:customStyle="1" w:styleId="30">
    <w:name w:val="כותרת 3 תו"/>
    <w:basedOn w:val="a0"/>
    <w:link w:val="3"/>
    <w:rsid w:val="00012CB9"/>
    <w:rPr>
      <w:rFonts w:ascii="Cambria" w:hAnsi="Cambria"/>
      <w:b/>
      <w:bCs/>
      <w:sz w:val="26"/>
      <w:szCs w:val="26"/>
    </w:rPr>
  </w:style>
  <w:style w:type="character" w:styleId="a8">
    <w:name w:val="Emphasis"/>
    <w:basedOn w:val="a0"/>
    <w:uiPriority w:val="20"/>
    <w:qFormat/>
    <w:rsid w:val="007053E0"/>
    <w:rPr>
      <w:i/>
      <w:iCs/>
    </w:rPr>
  </w:style>
  <w:style w:type="character" w:customStyle="1" w:styleId="50">
    <w:name w:val="כותרת 5 תו"/>
    <w:basedOn w:val="a0"/>
    <w:link w:val="5"/>
    <w:semiHidden/>
    <w:rsid w:val="00441ED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a9">
    <w:name w:val="Unresolved Mention"/>
    <w:basedOn w:val="a0"/>
    <w:uiPriority w:val="99"/>
    <w:semiHidden/>
    <w:unhideWhenUsed/>
    <w:rsid w:val="00441EDE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6453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7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2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07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0186">
                      <w:marLeft w:val="-180"/>
                      <w:marRight w:val="-18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5589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5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0231016">
              <w:marLeft w:val="-180"/>
              <w:marRight w:val="-18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5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23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2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9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1362">
                      <w:marLeft w:val="-180"/>
                      <w:marRight w:val="-18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55627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7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5752311">
              <w:marLeft w:val="-180"/>
              <w:marRight w:val="-18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36ec92-9f8a-473e-8eea-5bb9138a3c08">
      <Terms xmlns="http://schemas.microsoft.com/office/infopath/2007/PartnerControls"/>
    </lcf76f155ced4ddcb4097134ff3c332f>
    <TaxCatchAll xmlns="b7ff5698-3cc3-4d33-96c4-200f00f28f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2257DE059415074D8B116685E4F4D2C1" ma:contentTypeVersion="15" ma:contentTypeDescription="צור מסמך חדש." ma:contentTypeScope="" ma:versionID="9ed7c6858c452909cbd4d21c52fa38db">
  <xsd:schema xmlns:xsd="http://www.w3.org/2001/XMLSchema" xmlns:xs="http://www.w3.org/2001/XMLSchema" xmlns:p="http://schemas.microsoft.com/office/2006/metadata/properties" xmlns:ns2="a636ec92-9f8a-473e-8eea-5bb9138a3c08" xmlns:ns3="b7ff5698-3cc3-4d33-96c4-200f00f28f46" targetNamespace="http://schemas.microsoft.com/office/2006/metadata/properties" ma:root="true" ma:fieldsID="8a1ba9a04602d610072bec43fd0108aa" ns2:_="" ns3:_="">
    <xsd:import namespace="a636ec92-9f8a-473e-8eea-5bb9138a3c08"/>
    <xsd:import namespace="b7ff5698-3cc3-4d33-96c4-200f00f28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6ec92-9f8a-473e-8eea-5bb9138a3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תגיות תמונה" ma:readOnly="false" ma:fieldId="{5cf76f15-5ced-4ddc-b409-7134ff3c332f}" ma:taxonomyMulti="true" ma:sspId="bd40caf9-519c-43a0-8464-aff0fa8e4c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f5698-3cc3-4d33-96c4-200f00f28f4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43de827-751f-4594-b22b-c5d851638c1c}" ma:internalName="TaxCatchAll" ma:showField="CatchAllData" ma:web="b7ff5698-3cc3-4d33-96c4-200f00f28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DD8D50-935F-4A54-8AB7-5CA3E0AFD26E}">
  <ds:schemaRefs>
    <ds:schemaRef ds:uri="http://schemas.microsoft.com/office/2006/metadata/properties"/>
    <ds:schemaRef ds:uri="http://schemas.microsoft.com/office/infopath/2007/PartnerControls"/>
    <ds:schemaRef ds:uri="a636ec92-9f8a-473e-8eea-5bb9138a3c08"/>
    <ds:schemaRef ds:uri="b7ff5698-3cc3-4d33-96c4-200f00f28f46"/>
  </ds:schemaRefs>
</ds:datastoreItem>
</file>

<file path=customXml/itemProps2.xml><?xml version="1.0" encoding="utf-8"?>
<ds:datastoreItem xmlns:ds="http://schemas.openxmlformats.org/officeDocument/2006/customXml" ds:itemID="{D6AD8764-FE1E-483A-BBA6-5D73B8ADA2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6420D2-8BD8-4055-B746-185276211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36ec92-9f8a-473e-8eea-5bb9138a3c08"/>
    <ds:schemaRef ds:uri="b7ff5698-3cc3-4d33-96c4-200f00f28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213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‏13 מאי 2008</vt:lpstr>
    </vt:vector>
  </TitlesOfParts>
  <Company>Achva College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‏13 מאי 2008</dc:title>
  <dc:subject/>
  <dc:creator>vered_cz</dc:creator>
  <cp:keywords/>
  <cp:lastModifiedBy>ליאור גלפרין</cp:lastModifiedBy>
  <cp:revision>3</cp:revision>
  <cp:lastPrinted>2023-03-28T06:34:00Z</cp:lastPrinted>
  <dcterms:created xsi:type="dcterms:W3CDTF">2024-10-09T12:55:00Z</dcterms:created>
  <dcterms:modified xsi:type="dcterms:W3CDTF">2024-11-17T08:54:00Z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0x0101002257DE059415074D8B116685E4F4D2C1</vt:lpwstr>
  </property>
  <property fmtid="{D5CDD505-2E9C-101B-9397-08002B2CF9AE}" pid="3" name="MediaServiceImageTags">
    <vt:lpwstr/>
  </property>
</Properties>
</file>