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20" w:rsidRPr="00F07313" w:rsidRDefault="00F76820" w:rsidP="00C940B7">
      <w:pPr>
        <w:shd w:val="clear" w:color="auto" w:fill="FFFFFF"/>
        <w:bidi/>
        <w:spacing w:before="100" w:beforeAutospacing="1" w:after="100" w:afterAutospacing="1" w:line="360" w:lineRule="auto"/>
        <w:jc w:val="center"/>
        <w:rPr>
          <w:rFonts w:ascii="Arial" w:eastAsia="Times New Roman" w:hAnsi="Arial" w:cs="David"/>
          <w:b/>
          <w:bCs/>
          <w:color w:val="000000"/>
          <w:sz w:val="26"/>
          <w:szCs w:val="26"/>
          <w:rtl/>
        </w:rPr>
      </w:pPr>
      <w:r w:rsidRPr="00F07313">
        <w:rPr>
          <w:rFonts w:cs="David"/>
          <w:b/>
          <w:bCs/>
          <w:sz w:val="26"/>
          <w:szCs w:val="26"/>
          <w:rtl/>
        </w:rPr>
        <w:t>למקלט ל</w:t>
      </w:r>
      <w:r w:rsidR="00E5572B">
        <w:rPr>
          <w:rFonts w:cs="David" w:hint="cs"/>
          <w:b/>
          <w:bCs/>
          <w:sz w:val="26"/>
          <w:szCs w:val="26"/>
          <w:rtl/>
        </w:rPr>
        <w:t>גברים</w:t>
      </w:r>
      <w:r w:rsidRPr="00F07313">
        <w:rPr>
          <w:rFonts w:cs="David"/>
          <w:b/>
          <w:bCs/>
          <w:sz w:val="26"/>
          <w:szCs w:val="26"/>
          <w:rtl/>
        </w:rPr>
        <w:t xml:space="preserve"> נפגע</w:t>
      </w:r>
      <w:r w:rsidR="00E5572B">
        <w:rPr>
          <w:rFonts w:cs="David" w:hint="cs"/>
          <w:b/>
          <w:bCs/>
          <w:sz w:val="26"/>
          <w:szCs w:val="26"/>
          <w:rtl/>
        </w:rPr>
        <w:t xml:space="preserve">י </w:t>
      </w:r>
      <w:r w:rsidRPr="00F07313">
        <w:rPr>
          <w:rFonts w:cs="David"/>
          <w:b/>
          <w:bCs/>
          <w:sz w:val="26"/>
          <w:szCs w:val="26"/>
          <w:rtl/>
        </w:rPr>
        <w:t xml:space="preserve">אלימות </w:t>
      </w:r>
      <w:r w:rsidRPr="00F07313">
        <w:rPr>
          <w:rFonts w:cs="David" w:hint="cs"/>
          <w:b/>
          <w:bCs/>
          <w:sz w:val="26"/>
          <w:szCs w:val="26"/>
          <w:rtl/>
        </w:rPr>
        <w:t>בפתח תקו</w:t>
      </w:r>
      <w:r w:rsidR="00F965E4">
        <w:rPr>
          <w:rFonts w:cs="David" w:hint="cs"/>
          <w:b/>
          <w:bCs/>
          <w:sz w:val="26"/>
          <w:szCs w:val="26"/>
          <w:rtl/>
        </w:rPr>
        <w:t>ו</w:t>
      </w:r>
      <w:r w:rsidRPr="00F07313">
        <w:rPr>
          <w:rFonts w:cs="David" w:hint="cs"/>
          <w:b/>
          <w:bCs/>
          <w:sz w:val="26"/>
          <w:szCs w:val="26"/>
          <w:rtl/>
        </w:rPr>
        <w:t xml:space="preserve">ה </w:t>
      </w:r>
      <w:r w:rsidRPr="00F07313">
        <w:rPr>
          <w:rFonts w:cs="David"/>
          <w:b/>
          <w:bCs/>
          <w:sz w:val="26"/>
          <w:szCs w:val="26"/>
          <w:rtl/>
        </w:rPr>
        <w:t>דרוש</w:t>
      </w:r>
      <w:r w:rsidR="00C806D6">
        <w:rPr>
          <w:rFonts w:cs="David" w:hint="cs"/>
          <w:b/>
          <w:bCs/>
          <w:sz w:val="26"/>
          <w:szCs w:val="26"/>
          <w:rtl/>
        </w:rPr>
        <w:t>/ה</w:t>
      </w:r>
      <w:r w:rsidRPr="00F07313">
        <w:rPr>
          <w:rFonts w:cs="David"/>
          <w:b/>
          <w:bCs/>
          <w:sz w:val="26"/>
          <w:szCs w:val="26"/>
          <w:rtl/>
        </w:rPr>
        <w:t xml:space="preserve"> </w:t>
      </w:r>
      <w:proofErr w:type="spellStart"/>
      <w:r w:rsidRPr="00F07313">
        <w:rPr>
          <w:rFonts w:cs="David"/>
          <w:b/>
          <w:bCs/>
          <w:sz w:val="26"/>
          <w:szCs w:val="26"/>
          <w:rtl/>
        </w:rPr>
        <w:t>מדריכ</w:t>
      </w:r>
      <w:proofErr w:type="spellEnd"/>
      <w:r w:rsidR="00E5572B">
        <w:rPr>
          <w:rFonts w:cs="David" w:hint="cs"/>
          <w:b/>
          <w:bCs/>
          <w:sz w:val="26"/>
          <w:szCs w:val="26"/>
          <w:rtl/>
        </w:rPr>
        <w:t>/</w:t>
      </w:r>
      <w:r w:rsidRPr="00F07313">
        <w:rPr>
          <w:rFonts w:cs="David"/>
          <w:b/>
          <w:bCs/>
          <w:sz w:val="26"/>
          <w:szCs w:val="26"/>
          <w:rtl/>
        </w:rPr>
        <w:t xml:space="preserve">ה </w:t>
      </w:r>
      <w:r w:rsidR="00C940B7">
        <w:rPr>
          <w:rFonts w:ascii="Arial" w:eastAsia="Times New Roman" w:hAnsi="Arial" w:cs="David" w:hint="cs"/>
          <w:b/>
          <w:bCs/>
          <w:color w:val="000000"/>
          <w:sz w:val="26"/>
          <w:szCs w:val="26"/>
          <w:rtl/>
        </w:rPr>
        <w:t>במשרה חלקית</w:t>
      </w:r>
      <w:r w:rsidR="00597624">
        <w:rPr>
          <w:rFonts w:ascii="Arial" w:eastAsia="Times New Roman" w:hAnsi="Arial" w:cs="David" w:hint="cs"/>
          <w:b/>
          <w:bCs/>
          <w:color w:val="000000"/>
          <w:sz w:val="26"/>
          <w:szCs w:val="26"/>
          <w:rtl/>
        </w:rPr>
        <w:t xml:space="preserve"> הכוללת משמרות </w:t>
      </w:r>
      <w:r w:rsidR="00F07313" w:rsidRPr="00F07313">
        <w:rPr>
          <w:rFonts w:ascii="Arial" w:eastAsia="Times New Roman" w:hAnsi="Arial" w:cs="David" w:hint="cs"/>
          <w:b/>
          <w:bCs/>
          <w:color w:val="000000"/>
          <w:sz w:val="26"/>
          <w:szCs w:val="26"/>
          <w:rtl/>
        </w:rPr>
        <w:t>לילה וסופי שבוע</w:t>
      </w:r>
    </w:p>
    <w:p w:rsidR="00F76820" w:rsidRPr="00CD536F" w:rsidRDefault="00F76820" w:rsidP="00F76820">
      <w:p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b/>
          <w:bCs/>
          <w:sz w:val="24"/>
          <w:szCs w:val="24"/>
        </w:rPr>
      </w:pPr>
      <w:r w:rsidRPr="00CD536F">
        <w:rPr>
          <w:rFonts w:cs="David"/>
          <w:b/>
          <w:bCs/>
          <w:sz w:val="24"/>
          <w:szCs w:val="24"/>
          <w:rtl/>
        </w:rPr>
        <w:t>התפקיד כולל</w:t>
      </w:r>
      <w:r w:rsidRPr="00CD536F">
        <w:rPr>
          <w:rFonts w:cs="David"/>
          <w:b/>
          <w:bCs/>
          <w:sz w:val="24"/>
          <w:szCs w:val="24"/>
        </w:rPr>
        <w:t>:</w:t>
      </w:r>
    </w:p>
    <w:p w:rsid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ליווי, מתן תמיכה רגשית</w:t>
      </w:r>
      <w:r w:rsidRPr="00CD536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 w:rsidRPr="00CD536F">
        <w:rPr>
          <w:rFonts w:cs="David"/>
          <w:sz w:val="24"/>
          <w:szCs w:val="24"/>
          <w:rtl/>
        </w:rPr>
        <w:t>אוזן קשבת</w:t>
      </w:r>
      <w:r>
        <w:rPr>
          <w:rFonts w:cs="David"/>
          <w:sz w:val="24"/>
          <w:szCs w:val="24"/>
        </w:rPr>
        <w:t>.</w:t>
      </w:r>
      <w:r w:rsidRPr="00CD536F">
        <w:rPr>
          <w:rFonts w:cs="David" w:hint="cs"/>
          <w:sz w:val="24"/>
          <w:szCs w:val="24"/>
          <w:rtl/>
        </w:rPr>
        <w:t xml:space="preserve"> </w:t>
      </w:r>
    </w:p>
    <w:p w:rsid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8E51F2">
        <w:rPr>
          <w:rFonts w:ascii="OpenSansHebrew" w:hAnsi="OpenSansHebrew" w:cs="David"/>
          <w:color w:val="000000"/>
          <w:spacing w:val="5"/>
          <w:sz w:val="24"/>
          <w:szCs w:val="24"/>
          <w:shd w:val="clear" w:color="auto" w:fill="FFFFFF"/>
          <w:rtl/>
        </w:rPr>
        <w:t>הקניית מיומנויות וכישורי חיים</w:t>
      </w:r>
      <w:r>
        <w:rPr>
          <w:rFonts w:ascii="OpenSansHebrew" w:hAnsi="OpenSansHebrew" w:cs="David" w:hint="cs"/>
          <w:color w:val="000000"/>
          <w:spacing w:val="5"/>
          <w:sz w:val="24"/>
          <w:szCs w:val="24"/>
          <w:shd w:val="clear" w:color="auto" w:fill="FFFFFF"/>
          <w:rtl/>
        </w:rPr>
        <w:t xml:space="preserve"> במסגרת חיי היום יום במקלט</w:t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</w:rPr>
        <w:t xml:space="preserve"> .</w:t>
      </w:r>
    </w:p>
    <w:p w:rsidR="00F76820" w:rsidRDefault="00F965E4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ליוויים</w:t>
      </w:r>
      <w:r w:rsidR="00F76820">
        <w:rPr>
          <w:rFonts w:cs="David" w:hint="cs"/>
          <w:sz w:val="24"/>
          <w:szCs w:val="24"/>
          <w:rtl/>
        </w:rPr>
        <w:t xml:space="preserve"> למוסדות שונים לצורך מיצוי זכויות.</w:t>
      </w:r>
      <w:ins w:id="0" w:author="יסמין" w:date="2021-04-28T11:42:00Z">
        <w:r w:rsidR="00F76820">
          <w:rPr>
            <w:rFonts w:cs="David" w:hint="cs"/>
            <w:sz w:val="24"/>
            <w:szCs w:val="24"/>
            <w:rtl/>
          </w:rPr>
          <w:t xml:space="preserve"> </w:t>
        </w:r>
      </w:ins>
    </w:p>
    <w:p w:rsidR="00597624" w:rsidRPr="00597624" w:rsidRDefault="00597624" w:rsidP="00597624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 w:rsidRPr="00D56C55">
        <w:rPr>
          <w:rFonts w:ascii="OpenSansHebrew" w:hAnsi="OpenSansHebrew" w:cs="David" w:hint="cs"/>
          <w:color w:val="000000"/>
          <w:spacing w:val="5"/>
          <w:sz w:val="24"/>
          <w:szCs w:val="24"/>
          <w:shd w:val="clear" w:color="auto" w:fill="FFFFFF"/>
          <w:rtl/>
        </w:rPr>
        <w:t xml:space="preserve">מתן </w:t>
      </w:r>
      <w:r w:rsidRPr="00D56C55">
        <w:rPr>
          <w:rFonts w:ascii="OpenSansHebrew" w:hAnsi="OpenSansHebrew" w:cs="David"/>
          <w:color w:val="000000"/>
          <w:spacing w:val="5"/>
          <w:sz w:val="24"/>
          <w:szCs w:val="24"/>
          <w:shd w:val="clear" w:color="auto" w:fill="FFFFFF"/>
          <w:rtl/>
        </w:rPr>
        <w:t xml:space="preserve">דיווחים שוטפים על </w:t>
      </w:r>
      <w:r w:rsidR="00574D18">
        <w:rPr>
          <w:rFonts w:ascii="OpenSansHebrew" w:hAnsi="OpenSansHebrew" w:cs="David" w:hint="cs"/>
          <w:color w:val="000000"/>
          <w:spacing w:val="5"/>
          <w:sz w:val="24"/>
          <w:szCs w:val="24"/>
          <w:shd w:val="clear" w:color="auto" w:fill="FFFFFF"/>
          <w:rtl/>
        </w:rPr>
        <w:t xml:space="preserve">מצבם של המטופלים. </w:t>
      </w:r>
    </w:p>
    <w:p w:rsidR="00F76820" w:rsidRPr="00C940B7" w:rsidRDefault="00F76820" w:rsidP="00C940B7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השתתפות בישיבות צוות ובהכשרות מקצועיות</w:t>
      </w:r>
      <w:r w:rsidR="00C806D6">
        <w:rPr>
          <w:rFonts w:cs="David" w:hint="cs"/>
          <w:sz w:val="24"/>
          <w:szCs w:val="24"/>
          <w:rtl/>
        </w:rPr>
        <w:t xml:space="preserve"> - חובה</w:t>
      </w:r>
      <w:r>
        <w:rPr>
          <w:rFonts w:cs="David" w:hint="cs"/>
          <w:sz w:val="24"/>
          <w:szCs w:val="24"/>
          <w:rtl/>
        </w:rPr>
        <w:t xml:space="preserve">. </w:t>
      </w:r>
    </w:p>
    <w:p w:rsidR="00F76820" w:rsidRPr="00CD536F" w:rsidRDefault="00F76820" w:rsidP="00F76820">
      <w:pPr>
        <w:jc w:val="right"/>
        <w:rPr>
          <w:rFonts w:cs="David"/>
          <w:b/>
          <w:bCs/>
          <w:sz w:val="24"/>
          <w:szCs w:val="24"/>
          <w:rtl/>
        </w:rPr>
      </w:pPr>
      <w:r w:rsidRPr="00CD536F">
        <w:rPr>
          <w:rFonts w:cs="David" w:hint="cs"/>
          <w:b/>
          <w:bCs/>
          <w:sz w:val="24"/>
          <w:szCs w:val="24"/>
          <w:rtl/>
        </w:rPr>
        <w:t>דרישות התפקיד:</w:t>
      </w:r>
    </w:p>
    <w:p w:rsid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 w:rsidRPr="00CD536F">
        <w:rPr>
          <w:rFonts w:cs="David" w:hint="cs"/>
          <w:sz w:val="24"/>
          <w:szCs w:val="24"/>
          <w:rtl/>
        </w:rPr>
        <w:t>12</w:t>
      </w:r>
      <w:r>
        <w:rPr>
          <w:rFonts w:cs="David" w:hint="cs"/>
          <w:sz w:val="24"/>
          <w:szCs w:val="24"/>
          <w:rtl/>
        </w:rPr>
        <w:t xml:space="preserve"> </w:t>
      </w:r>
      <w:r w:rsidRPr="00CD536F">
        <w:rPr>
          <w:rFonts w:cs="David" w:hint="cs"/>
          <w:sz w:val="24"/>
          <w:szCs w:val="24"/>
          <w:rtl/>
        </w:rPr>
        <w:t xml:space="preserve">שנות לימוד ובגרות מלאה </w:t>
      </w:r>
      <w:r w:rsidRPr="00CD536F">
        <w:rPr>
          <w:rFonts w:cs="David"/>
          <w:sz w:val="24"/>
          <w:szCs w:val="24"/>
          <w:rtl/>
        </w:rPr>
        <w:t>–</w:t>
      </w:r>
      <w:r w:rsidRPr="00CD536F">
        <w:rPr>
          <w:rFonts w:cs="David" w:hint="cs"/>
          <w:sz w:val="24"/>
          <w:szCs w:val="24"/>
          <w:rtl/>
        </w:rPr>
        <w:t xml:space="preserve"> חובה. </w:t>
      </w:r>
    </w:p>
    <w:p w:rsidR="00F76820" w:rsidRDefault="00597624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F76820">
        <w:rPr>
          <w:rFonts w:cs="David" w:hint="cs"/>
          <w:sz w:val="24"/>
          <w:szCs w:val="24"/>
          <w:rtl/>
        </w:rPr>
        <w:t xml:space="preserve">אנגלית ברמה גבוהה </w:t>
      </w:r>
      <w:r w:rsidR="00F76820">
        <w:rPr>
          <w:rFonts w:cs="David"/>
          <w:sz w:val="24"/>
          <w:szCs w:val="24"/>
          <w:rtl/>
        </w:rPr>
        <w:t>–</w:t>
      </w:r>
      <w:r w:rsidR="00F76820">
        <w:rPr>
          <w:rFonts w:cs="David" w:hint="cs"/>
          <w:sz w:val="24"/>
          <w:szCs w:val="24"/>
          <w:rtl/>
        </w:rPr>
        <w:t xml:space="preserve"> חובה. </w:t>
      </w:r>
    </w:p>
    <w:p w:rsidR="00F76820" w:rsidRP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 w:rsidRPr="00F76820">
        <w:rPr>
          <w:rFonts w:cs="David" w:hint="cs"/>
          <w:sz w:val="24"/>
          <w:szCs w:val="24"/>
          <w:rtl/>
        </w:rPr>
        <w:t>ידיעת אמהרית/</w:t>
      </w:r>
      <w:proofErr w:type="spellStart"/>
      <w:r w:rsidRPr="00F76820">
        <w:rPr>
          <w:rFonts w:cs="David" w:hint="cs"/>
          <w:sz w:val="24"/>
          <w:szCs w:val="24"/>
          <w:rtl/>
        </w:rPr>
        <w:t>טיגרית</w:t>
      </w:r>
      <w:proofErr w:type="spellEnd"/>
      <w:r w:rsidR="000C3D37">
        <w:rPr>
          <w:rFonts w:cs="David" w:hint="cs"/>
          <w:sz w:val="24"/>
          <w:szCs w:val="24"/>
          <w:rtl/>
        </w:rPr>
        <w:t xml:space="preserve"> </w:t>
      </w:r>
      <w:r w:rsidRPr="00F76820">
        <w:rPr>
          <w:rFonts w:cs="David"/>
          <w:sz w:val="24"/>
          <w:szCs w:val="24"/>
          <w:rtl/>
        </w:rPr>
        <w:t>–</w:t>
      </w:r>
      <w:r w:rsidRPr="00F76820">
        <w:rPr>
          <w:rFonts w:cs="David" w:hint="cs"/>
          <w:sz w:val="24"/>
          <w:szCs w:val="24"/>
          <w:rtl/>
        </w:rPr>
        <w:t xml:space="preserve"> יתרון. </w:t>
      </w:r>
    </w:p>
    <w:p w:rsid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יכולת הכלה, יחסי אנוש ותקשורת בין-אישית ברמה גבוהה מאוד. </w:t>
      </w:r>
    </w:p>
    <w:p w:rsidR="00F76820" w:rsidRPr="009714BA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יכולת עבודה עצמאית, אחריות, גמישות, יוזמה, זמינות, אכפתיות, מודעות גבוהה לזכויות אדם ורגישות רב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תרבותית. </w:t>
      </w:r>
    </w:p>
    <w:p w:rsidR="00F76820" w:rsidRP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 w:rsidRPr="00F76820">
        <w:rPr>
          <w:rFonts w:cs="David" w:hint="cs"/>
          <w:sz w:val="24"/>
          <w:szCs w:val="24"/>
          <w:rtl/>
        </w:rPr>
        <w:t xml:space="preserve"> </w:t>
      </w:r>
      <w:r w:rsidRPr="00F76820">
        <w:rPr>
          <w:rFonts w:cs="David"/>
          <w:sz w:val="24"/>
          <w:szCs w:val="24"/>
          <w:rtl/>
        </w:rPr>
        <w:t xml:space="preserve">ניסיון בעבודה עם </w:t>
      </w:r>
      <w:r>
        <w:rPr>
          <w:rFonts w:cs="David" w:hint="cs"/>
          <w:sz w:val="24"/>
          <w:szCs w:val="24"/>
          <w:rtl/>
        </w:rPr>
        <w:t>אוכלוסיות בסיכון בכלל ו</w:t>
      </w:r>
      <w:r w:rsidRPr="00F76820">
        <w:rPr>
          <w:rFonts w:cs="David"/>
          <w:sz w:val="24"/>
          <w:szCs w:val="24"/>
          <w:rtl/>
        </w:rPr>
        <w:t>נפגע</w:t>
      </w:r>
      <w:r w:rsidR="000C3D37">
        <w:rPr>
          <w:rFonts w:cs="David" w:hint="cs"/>
          <w:sz w:val="24"/>
          <w:szCs w:val="24"/>
          <w:rtl/>
        </w:rPr>
        <w:t>י</w:t>
      </w:r>
      <w:r w:rsidRPr="00F76820">
        <w:rPr>
          <w:rFonts w:cs="David"/>
          <w:sz w:val="24"/>
          <w:szCs w:val="24"/>
          <w:rtl/>
        </w:rPr>
        <w:t xml:space="preserve"> טראומה </w:t>
      </w:r>
      <w:r>
        <w:rPr>
          <w:rFonts w:cs="David" w:hint="cs"/>
          <w:sz w:val="24"/>
          <w:szCs w:val="24"/>
          <w:rtl/>
        </w:rPr>
        <w:t xml:space="preserve">בפרט </w:t>
      </w:r>
      <w:r w:rsidRPr="00F76820">
        <w:rPr>
          <w:rFonts w:cs="David"/>
          <w:sz w:val="24"/>
          <w:szCs w:val="24"/>
          <w:rtl/>
        </w:rPr>
        <w:t>– יתרון</w:t>
      </w:r>
      <w:r w:rsidRPr="00F76820">
        <w:rPr>
          <w:rFonts w:cs="David" w:hint="cs"/>
          <w:sz w:val="24"/>
          <w:szCs w:val="24"/>
          <w:rtl/>
        </w:rPr>
        <w:t>.</w:t>
      </w:r>
    </w:p>
    <w:p w:rsidR="000C3D37" w:rsidRDefault="00F76820" w:rsidP="00F07313">
      <w:pPr>
        <w:bidi/>
        <w:jc w:val="both"/>
        <w:rPr>
          <w:rFonts w:cs="David"/>
          <w:sz w:val="24"/>
          <w:szCs w:val="24"/>
          <w:rtl/>
        </w:rPr>
      </w:pPr>
      <w:r w:rsidRPr="008F7798">
        <w:rPr>
          <w:rFonts w:cs="David" w:hint="cs"/>
          <w:sz w:val="24"/>
          <w:szCs w:val="24"/>
          <w:rtl/>
        </w:rPr>
        <w:t>העבודה</w:t>
      </w:r>
      <w:r w:rsidRPr="008F7798">
        <w:rPr>
          <w:rFonts w:cs="David"/>
          <w:sz w:val="24"/>
          <w:szCs w:val="24"/>
          <w:rtl/>
        </w:rPr>
        <w:t xml:space="preserve"> </w:t>
      </w:r>
      <w:r w:rsidR="00C940B7">
        <w:rPr>
          <w:rFonts w:cs="David" w:hint="cs"/>
          <w:sz w:val="24"/>
          <w:szCs w:val="24"/>
          <w:rtl/>
        </w:rPr>
        <w:t>ב</w:t>
      </w:r>
      <w:r w:rsidR="000C3D37">
        <w:rPr>
          <w:rFonts w:cs="David" w:hint="cs"/>
          <w:sz w:val="24"/>
          <w:szCs w:val="24"/>
          <w:rtl/>
        </w:rPr>
        <w:t>משרה</w:t>
      </w:r>
      <w:r w:rsidR="00C940B7">
        <w:rPr>
          <w:rFonts w:cs="David" w:hint="cs"/>
          <w:sz w:val="24"/>
          <w:szCs w:val="24"/>
          <w:rtl/>
        </w:rPr>
        <w:t xml:space="preserve"> חלקית</w:t>
      </w:r>
      <w:r w:rsidR="008F7798" w:rsidRPr="008F7798">
        <w:rPr>
          <w:rFonts w:cs="David" w:hint="cs"/>
          <w:sz w:val="24"/>
          <w:szCs w:val="24"/>
          <w:rtl/>
        </w:rPr>
        <w:t>,</w:t>
      </w:r>
      <w:r w:rsidR="00597624" w:rsidRPr="008F7798">
        <w:rPr>
          <w:rFonts w:cs="David" w:hint="cs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במתכונת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של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משמרות</w:t>
      </w:r>
      <w:r w:rsidR="00F07313" w:rsidRPr="008F7798">
        <w:rPr>
          <w:rFonts w:cs="David" w:hint="cs"/>
          <w:sz w:val="24"/>
          <w:szCs w:val="24"/>
          <w:rtl/>
        </w:rPr>
        <w:t xml:space="preserve"> </w:t>
      </w:r>
      <w:r w:rsidR="00597624" w:rsidRPr="008F7798">
        <w:rPr>
          <w:rFonts w:cs="David" w:hint="cs"/>
          <w:sz w:val="24"/>
          <w:szCs w:val="24"/>
          <w:rtl/>
        </w:rPr>
        <w:t xml:space="preserve">הכוללות גם </w:t>
      </w:r>
      <w:r w:rsidR="00F07313" w:rsidRPr="008F7798">
        <w:rPr>
          <w:rFonts w:cs="David" w:hint="cs"/>
          <w:sz w:val="24"/>
          <w:szCs w:val="24"/>
          <w:rtl/>
        </w:rPr>
        <w:t>ליל</w:t>
      </w:r>
      <w:r w:rsidR="00597624" w:rsidRPr="008F7798">
        <w:rPr>
          <w:rFonts w:cs="David" w:hint="cs"/>
          <w:sz w:val="24"/>
          <w:szCs w:val="24"/>
          <w:rtl/>
        </w:rPr>
        <w:t>ות ו</w:t>
      </w:r>
      <w:r w:rsidRPr="008F7798">
        <w:rPr>
          <w:rFonts w:cs="David" w:hint="cs"/>
          <w:sz w:val="24"/>
          <w:szCs w:val="24"/>
          <w:rtl/>
        </w:rPr>
        <w:t>סופי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שבוע</w:t>
      </w:r>
      <w:r w:rsidRPr="008F7798">
        <w:rPr>
          <w:rFonts w:cs="David"/>
          <w:sz w:val="24"/>
          <w:szCs w:val="24"/>
          <w:rtl/>
        </w:rPr>
        <w:t xml:space="preserve">. </w:t>
      </w:r>
    </w:p>
    <w:p w:rsidR="00F76820" w:rsidRPr="008F7798" w:rsidRDefault="00F76820" w:rsidP="00C806D6">
      <w:pPr>
        <w:bidi/>
        <w:jc w:val="both"/>
        <w:rPr>
          <w:rFonts w:cs="David"/>
          <w:sz w:val="24"/>
          <w:szCs w:val="24"/>
        </w:rPr>
      </w:pPr>
      <w:r w:rsidRPr="008F7798">
        <w:rPr>
          <w:rFonts w:cs="David" w:hint="cs"/>
          <w:sz w:val="24"/>
          <w:szCs w:val="24"/>
          <w:rtl/>
        </w:rPr>
        <w:t>נדרשת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גמישות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בשעות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העבודה.</w:t>
      </w:r>
      <w:r w:rsidR="00C806D6">
        <w:rPr>
          <w:rFonts w:cs="David" w:hint="cs"/>
          <w:sz w:val="24"/>
          <w:szCs w:val="24"/>
          <w:rtl/>
        </w:rPr>
        <w:t xml:space="preserve"> </w:t>
      </w:r>
    </w:p>
    <w:p w:rsidR="00F76820" w:rsidRPr="008F7798" w:rsidRDefault="00F76820" w:rsidP="00F76820">
      <w:pPr>
        <w:bidi/>
        <w:jc w:val="both"/>
        <w:rPr>
          <w:rFonts w:cs="David"/>
          <w:b/>
          <w:bCs/>
          <w:sz w:val="24"/>
          <w:szCs w:val="24"/>
        </w:rPr>
      </w:pPr>
      <w:r w:rsidRPr="008F7798">
        <w:rPr>
          <w:rFonts w:cs="David" w:hint="cs"/>
          <w:b/>
          <w:bCs/>
          <w:sz w:val="24"/>
          <w:szCs w:val="24"/>
          <w:rtl/>
        </w:rPr>
        <w:t>העבודה יכולה לשמש כניסיון משמעותי עבור סטודנטים/</w:t>
      </w:r>
      <w:proofErr w:type="spellStart"/>
      <w:r w:rsidRPr="008F7798">
        <w:rPr>
          <w:rFonts w:cs="David" w:hint="cs"/>
          <w:b/>
          <w:bCs/>
          <w:sz w:val="24"/>
          <w:szCs w:val="24"/>
          <w:rtl/>
        </w:rPr>
        <w:t>יות</w:t>
      </w:r>
      <w:proofErr w:type="spellEnd"/>
      <w:r w:rsidRPr="008F7798">
        <w:rPr>
          <w:rFonts w:cs="David" w:hint="cs"/>
          <w:b/>
          <w:bCs/>
          <w:sz w:val="24"/>
          <w:szCs w:val="24"/>
          <w:rtl/>
        </w:rPr>
        <w:t xml:space="preserve"> ממקצועות הטיפול. </w:t>
      </w:r>
    </w:p>
    <w:p w:rsidR="00F76820" w:rsidRDefault="00F76820" w:rsidP="00F76820">
      <w:pPr>
        <w:bidi/>
        <w:jc w:val="both"/>
        <w:rPr>
          <w:rFonts w:cs="David"/>
          <w:sz w:val="24"/>
          <w:szCs w:val="24"/>
          <w:rtl/>
        </w:rPr>
      </w:pPr>
      <w:r w:rsidRPr="00CD536F">
        <w:rPr>
          <w:rFonts w:cs="David" w:hint="cs"/>
          <w:sz w:val="24"/>
          <w:szCs w:val="24"/>
          <w:rtl/>
        </w:rPr>
        <w:t>העבודה בפתח תק</w:t>
      </w:r>
      <w:r w:rsidR="00C806D6">
        <w:rPr>
          <w:rFonts w:cs="David" w:hint="cs"/>
          <w:sz w:val="24"/>
          <w:szCs w:val="24"/>
          <w:rtl/>
        </w:rPr>
        <w:t>ו</w:t>
      </w:r>
      <w:r w:rsidRPr="00CD536F">
        <w:rPr>
          <w:rFonts w:cs="David" w:hint="cs"/>
          <w:sz w:val="24"/>
          <w:szCs w:val="24"/>
          <w:rtl/>
        </w:rPr>
        <w:t xml:space="preserve">וה. </w:t>
      </w:r>
    </w:p>
    <w:p w:rsidR="00F76820" w:rsidRDefault="00F76820" w:rsidP="00F76820">
      <w:pPr>
        <w:bidi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תחילת העבודה: מיידית </w:t>
      </w:r>
    </w:p>
    <w:p w:rsidR="00F76820" w:rsidRDefault="00F76820" w:rsidP="00F76820">
      <w:pPr>
        <w:bidi/>
        <w:jc w:val="both"/>
      </w:pPr>
      <w:r w:rsidRPr="00CD536F">
        <w:rPr>
          <w:rFonts w:cs="David" w:hint="cs"/>
          <w:sz w:val="24"/>
          <w:szCs w:val="24"/>
          <w:rtl/>
          <w:lang w:val="ru-RU"/>
        </w:rPr>
        <w:t xml:space="preserve">פרטים ליצירת קשר:  </w:t>
      </w:r>
      <w:hyperlink r:id="rId5" w:history="1">
        <w:r w:rsidR="001B27C7" w:rsidRPr="007F6E69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rakezetatlas@gmail.com</w:t>
        </w:r>
      </w:hyperlink>
    </w:p>
    <w:p w:rsidR="001B27C7" w:rsidRPr="001B27C7" w:rsidRDefault="001B27C7" w:rsidP="001B27C7">
      <w:pPr>
        <w:bidi/>
        <w:jc w:val="both"/>
      </w:pPr>
    </w:p>
    <w:p w:rsidR="002C38B9" w:rsidRDefault="002C38B9"/>
    <w:sectPr w:rsidR="002C38B9" w:rsidSect="00BB3C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OpenSansHebr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401"/>
    <w:multiLevelType w:val="hybridMultilevel"/>
    <w:tmpl w:val="1CBA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820"/>
    <w:rsid w:val="000C3D37"/>
    <w:rsid w:val="00135CFE"/>
    <w:rsid w:val="001B27C7"/>
    <w:rsid w:val="001C348E"/>
    <w:rsid w:val="002443DE"/>
    <w:rsid w:val="002472CE"/>
    <w:rsid w:val="002C38B9"/>
    <w:rsid w:val="00574D18"/>
    <w:rsid w:val="00597624"/>
    <w:rsid w:val="006D0EBC"/>
    <w:rsid w:val="008F7798"/>
    <w:rsid w:val="00BB2E8C"/>
    <w:rsid w:val="00BB3CDF"/>
    <w:rsid w:val="00C806D6"/>
    <w:rsid w:val="00C940B7"/>
    <w:rsid w:val="00CD189F"/>
    <w:rsid w:val="00DD035A"/>
    <w:rsid w:val="00E5572B"/>
    <w:rsid w:val="00F07313"/>
    <w:rsid w:val="00F76820"/>
    <w:rsid w:val="00F965E4"/>
    <w:rsid w:val="00FD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0"/>
    <w:rPr>
      <w:rFonts w:ascii="Calibri" w:eastAsia="Calibri" w:hAnsi="Calibri" w:cs="Arial"/>
      <w:kern w:val="0"/>
    </w:rPr>
  </w:style>
  <w:style w:type="paragraph" w:styleId="1">
    <w:name w:val="heading 1"/>
    <w:basedOn w:val="a"/>
    <w:next w:val="a"/>
    <w:link w:val="10"/>
    <w:uiPriority w:val="9"/>
    <w:qFormat/>
    <w:rsid w:val="00F76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768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768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768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7682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76820"/>
    <w:rPr>
      <w:rFonts w:eastAsiaTheme="majorEastAsia" w:cstheme="majorBidi"/>
      <w:color w:val="365F9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768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7682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768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768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תואר תו"/>
    <w:basedOn w:val="a0"/>
    <w:link w:val="a3"/>
    <w:uiPriority w:val="10"/>
    <w:rsid w:val="00F7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76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הצעת מחיר תו"/>
    <w:basedOn w:val="a0"/>
    <w:link w:val="a7"/>
    <w:uiPriority w:val="29"/>
    <w:rsid w:val="00F76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2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הצעת מחיר חזקה תו"/>
    <w:basedOn w:val="a0"/>
    <w:link w:val="ab"/>
    <w:uiPriority w:val="30"/>
    <w:rsid w:val="00F7682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7682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uiPriority w:val="99"/>
    <w:unhideWhenUsed/>
    <w:rsid w:val="00F76820"/>
    <w:rPr>
      <w:strike w:val="0"/>
      <w:dstrike w:val="0"/>
      <w:color w:val="156DA3"/>
      <w:u w:val="none"/>
      <w:effect w:val="none"/>
    </w:rPr>
  </w:style>
  <w:style w:type="paragraph" w:styleId="ae">
    <w:name w:val="Revision"/>
    <w:hidden/>
    <w:uiPriority w:val="99"/>
    <w:semiHidden/>
    <w:rsid w:val="00F76820"/>
    <w:pPr>
      <w:spacing w:after="0" w:line="240" w:lineRule="auto"/>
    </w:pPr>
    <w:rPr>
      <w:rFonts w:ascii="Calibri" w:eastAsia="Calibri" w:hAnsi="Calibri" w:cs="Arial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B27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ezetatl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810</Characters>
  <Application>Microsoft Office Word</Application>
  <DocSecurity>0</DocSecurity>
  <Lines>6</Lines>
  <Paragraphs>1</Paragraphs>
  <ScaleCrop>false</ScaleCrop>
  <Company>HP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menahelet menahelet</dc:creator>
  <cp:lastModifiedBy>Oksana</cp:lastModifiedBy>
  <cp:revision>3</cp:revision>
  <dcterms:created xsi:type="dcterms:W3CDTF">2024-07-30T09:20:00Z</dcterms:created>
  <dcterms:modified xsi:type="dcterms:W3CDTF">2024-08-05T06:01:00Z</dcterms:modified>
</cp:coreProperties>
</file>